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37" w:rsidRPr="004A0044" w:rsidRDefault="00707A37" w:rsidP="00707A37">
      <w:pPr>
        <w:jc w:val="both"/>
        <w:rPr>
          <w:rFonts w:ascii="Arial" w:hAnsi="Arial" w:cs="Calibri"/>
          <w:noProof/>
          <w:color w:val="C00000"/>
          <w:sz w:val="32"/>
          <w:szCs w:val="32"/>
          <w:lang w:val="ka-GE"/>
        </w:rPr>
      </w:pPr>
      <w:r w:rsidRPr="004A0044">
        <w:rPr>
          <w:rFonts w:ascii="Arial" w:hAnsi="Arial" w:cs="Calibri"/>
          <w:noProof/>
          <w:color w:val="C00000"/>
          <w:sz w:val="32"/>
          <w:szCs w:val="32"/>
          <w:lang w:val="ka-GE"/>
        </w:rPr>
        <w:t>Universal Healthcare</w:t>
      </w:r>
    </w:p>
    <w:p w:rsidR="00707A37" w:rsidRPr="004A0044" w:rsidRDefault="00707A37" w:rsidP="00707A37">
      <w:pPr>
        <w:jc w:val="both"/>
        <w:rPr>
          <w:rFonts w:ascii="Arial" w:hAnsi="Arial" w:cs="Calibri"/>
          <w:b w:val="0"/>
          <w:bCs w:val="0"/>
          <w:noProof/>
          <w:color w:val="000000"/>
          <w:lang w:val="ka-GE"/>
        </w:rPr>
      </w:pPr>
    </w:p>
    <w:p w:rsidR="00707A37" w:rsidRPr="004A0044" w:rsidRDefault="00707A37" w:rsidP="00707A37">
      <w:pPr>
        <w:ind w:right="40"/>
        <w:jc w:val="both"/>
        <w:rPr>
          <w:rFonts w:ascii="Arial" w:hAnsi="Arial" w:cs="Calibri"/>
          <w:b w:val="0"/>
          <w:noProof/>
          <w:lang w:val="ka-GE"/>
        </w:rPr>
      </w:pPr>
      <w:r w:rsidRPr="004A0044">
        <w:rPr>
          <w:rFonts w:ascii="Arial" w:hAnsi="Arial" w:cs="Calibri"/>
          <w:b w:val="0"/>
          <w:bCs w:val="0"/>
          <w:color w:val="222222"/>
          <w:shd w:val="clear" w:color="auto" w:fill="FFFFFF"/>
          <w:lang w:val="en-US"/>
        </w:rPr>
        <w:t>Universal Health Coverage</w:t>
      </w:r>
      <w:r w:rsidRPr="004A0044">
        <w:rPr>
          <w:rStyle w:val="apple-converted-space"/>
          <w:rFonts w:ascii="Arial" w:hAnsi="Arial" w:cs="Calibri"/>
          <w:b w:val="0"/>
          <w:color w:val="222222"/>
          <w:shd w:val="clear" w:color="auto" w:fill="FFFFFF"/>
          <w:lang w:val="en-US"/>
        </w:rPr>
        <w:t> </w:t>
      </w:r>
      <w:r w:rsidRPr="004A0044">
        <w:rPr>
          <w:rFonts w:ascii="Arial" w:hAnsi="Arial" w:cs="Calibri"/>
          <w:b w:val="0"/>
          <w:color w:val="222222"/>
          <w:shd w:val="clear" w:color="auto" w:fill="FFFFFF"/>
          <w:lang w:val="en-US"/>
        </w:rPr>
        <w:t xml:space="preserve">(UHC) of the population </w:t>
      </w:r>
      <w:r w:rsidRPr="004A0044">
        <w:rPr>
          <w:rFonts w:ascii="Arial" w:hAnsi="Arial" w:cs="Calibri"/>
          <w:b w:val="0"/>
          <w:noProof/>
          <w:lang w:val="en-US"/>
        </w:rPr>
        <w:t xml:space="preserve">is the </w:t>
      </w:r>
      <w:r w:rsidRPr="004A0044">
        <w:rPr>
          <w:rFonts w:ascii="Arial" w:hAnsi="Arial" w:cs="Calibri"/>
          <w:b w:val="0"/>
          <w:noProof/>
          <w:lang w:val="ka-GE"/>
        </w:rPr>
        <w:t xml:space="preserve">major </w:t>
      </w:r>
      <w:r w:rsidRPr="004A0044">
        <w:rPr>
          <w:rFonts w:ascii="Arial" w:hAnsi="Arial" w:cs="Calibri"/>
          <w:b w:val="0"/>
          <w:noProof/>
          <w:lang w:val="en-US"/>
        </w:rPr>
        <w:t>G</w:t>
      </w:r>
      <w:r w:rsidRPr="004A0044">
        <w:rPr>
          <w:rFonts w:ascii="Arial" w:hAnsi="Arial" w:cs="Calibri"/>
          <w:b w:val="0"/>
          <w:noProof/>
          <w:lang w:val="ka-GE"/>
        </w:rPr>
        <w:t>lobal Health</w:t>
      </w:r>
      <w:r w:rsidRPr="004A0044">
        <w:rPr>
          <w:rFonts w:ascii="Arial" w:hAnsi="Arial" w:cs="Calibri"/>
          <w:b w:val="0"/>
          <w:noProof/>
          <w:lang w:val="en-US"/>
        </w:rPr>
        <w:t xml:space="preserve"> </w:t>
      </w:r>
      <w:r w:rsidRPr="004A0044">
        <w:rPr>
          <w:rFonts w:ascii="Arial" w:hAnsi="Arial" w:cs="Calibri"/>
          <w:b w:val="0"/>
          <w:noProof/>
          <w:lang w:val="ka-GE"/>
        </w:rPr>
        <w:t>priority</w:t>
      </w:r>
      <w:r w:rsidRPr="004A0044">
        <w:rPr>
          <w:rFonts w:ascii="Arial" w:hAnsi="Arial" w:cs="Calibri"/>
          <w:b w:val="0"/>
          <w:noProof/>
          <w:lang w:val="en-US"/>
        </w:rPr>
        <w:t xml:space="preserve"> and </w:t>
      </w:r>
      <w:r w:rsidRPr="004A0044">
        <w:rPr>
          <w:rFonts w:ascii="Arial" w:hAnsi="Arial" w:cs="Calibri"/>
          <w:b w:val="0"/>
          <w:color w:val="222222"/>
          <w:shd w:val="clear" w:color="auto" w:fill="FFFFFF"/>
          <w:lang w:val="en-US"/>
        </w:rPr>
        <w:t xml:space="preserve">means </w:t>
      </w:r>
      <w:r w:rsidRPr="004A0044">
        <w:rPr>
          <w:rFonts w:ascii="Arial" w:hAnsi="Arial" w:cs="Calibri"/>
          <w:b w:val="0"/>
          <w:lang w:val="en-US"/>
        </w:rPr>
        <w:t xml:space="preserve">that all people have access to health services they need without the risk of financial hardship when paying for them. This requires an efficient health system that provides the entire population with access to high quality services, health workers, medicines and technologies. It also requires a financing system to protect people from financial hardship and impoverishment from health care costs. </w:t>
      </w:r>
    </w:p>
    <w:p w:rsidR="00707A37" w:rsidRPr="004A0044" w:rsidRDefault="00707A37" w:rsidP="00707A37">
      <w:pPr>
        <w:jc w:val="both"/>
        <w:rPr>
          <w:rFonts w:ascii="Arial" w:hAnsi="Arial" w:cs="Calibri"/>
          <w:b w:val="0"/>
          <w:bCs w:val="0"/>
          <w:noProof/>
          <w:color w:val="000000"/>
          <w:lang w:val="ka-GE"/>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After general elections of October 2012, a new </w:t>
      </w:r>
      <w:r>
        <w:rPr>
          <w:rFonts w:ascii="Arial" w:hAnsi="Arial" w:cs="Calibri"/>
          <w:b w:val="0"/>
          <w:noProof/>
          <w:lang w:val="en-US"/>
        </w:rPr>
        <w:t>Government</w:t>
      </w:r>
      <w:r w:rsidRPr="00F07121">
        <w:rPr>
          <w:rFonts w:ascii="Arial" w:hAnsi="Arial" w:cs="Calibri"/>
          <w:b w:val="0"/>
          <w:noProof/>
          <w:lang w:val="en-US"/>
        </w:rPr>
        <w:t xml:space="preserve"> came into power with a clear determination to improving social and health status of the Georgian population. The strong political will pledged in the election platform was translated into an unprecedented, almost </w:t>
      </w:r>
      <w:commentRangeStart w:id="0"/>
      <w:r w:rsidRPr="00F07121">
        <w:rPr>
          <w:rFonts w:ascii="Arial" w:hAnsi="Arial" w:cs="Calibri"/>
          <w:b w:val="0"/>
          <w:noProof/>
          <w:lang w:val="en-US"/>
        </w:rPr>
        <w:t>2</w:t>
      </w:r>
      <w:commentRangeEnd w:id="0"/>
      <w:r w:rsidR="00E409E8">
        <w:rPr>
          <w:rStyle w:val="CommentReference"/>
        </w:rPr>
        <w:commentReference w:id="0"/>
      </w:r>
      <w:r w:rsidRPr="00F07121">
        <w:rPr>
          <w:rFonts w:ascii="Arial" w:hAnsi="Arial" w:cs="Calibri"/>
          <w:b w:val="0"/>
          <w:noProof/>
          <w:lang w:val="en-US"/>
        </w:rPr>
        <w:t>-fold expansion of budgetary allocation for health</w:t>
      </w:r>
      <w:r w:rsidRPr="00000743">
        <w:rPr>
          <w:rFonts w:ascii="Arial" w:hAnsi="Arial" w:cs="Calibri"/>
          <w:b w:val="0"/>
          <w:noProof/>
          <w:lang w:val="en-US"/>
        </w:rPr>
        <w:t xml:space="preserve"> </w:t>
      </w:r>
      <w:r w:rsidRPr="00F07121">
        <w:rPr>
          <w:rFonts w:ascii="Arial" w:hAnsi="Arial" w:cs="Calibri"/>
          <w:b w:val="0"/>
          <w:noProof/>
          <w:lang w:val="en-US"/>
        </w:rPr>
        <w:t>in 2013.</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The second major step towards securing enjoyment of health rights in the country was the launch of a Universal Health Care Program in February 2013. Georgia now has a foundation of universal entitlements within its health system, representing a major step towards improving access to health services for the entire population. </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All citizens are provided with medical care </w:t>
      </w:r>
      <w:r>
        <w:rPr>
          <w:rFonts w:ascii="Arial" w:hAnsi="Arial" w:cs="Calibri"/>
          <w:b w:val="0"/>
          <w:noProof/>
          <w:lang w:val="en-US"/>
        </w:rPr>
        <w:t>among</w:t>
      </w:r>
      <w:r w:rsidRPr="00F07121">
        <w:rPr>
          <w:rFonts w:ascii="Arial" w:hAnsi="Arial" w:cs="Calibri"/>
          <w:b w:val="0"/>
          <w:noProof/>
          <w:lang w:val="en-US"/>
        </w:rPr>
        <w:t xml:space="preserve"> them </w:t>
      </w:r>
      <w:del w:id="1" w:author="Ketevan Goginashvili" w:date="2019-05-13T16:49:00Z">
        <w:r w:rsidRPr="00F07121" w:rsidDel="008664BC">
          <w:rPr>
            <w:rFonts w:ascii="Arial" w:hAnsi="Arial" w:cs="Calibri"/>
            <w:b w:val="0"/>
            <w:noProof/>
            <w:lang w:val="en-US"/>
          </w:rPr>
          <w:delText xml:space="preserve">130 </w:delText>
        </w:r>
      </w:del>
      <w:ins w:id="2" w:author="Ketevan Goginashvili" w:date="2019-05-13T16:49:00Z">
        <w:r w:rsidR="008664BC">
          <w:rPr>
            <w:rFonts w:ascii="Sylfaen" w:hAnsi="Sylfaen" w:cs="Calibri"/>
            <w:b w:val="0"/>
            <w:noProof/>
            <w:lang w:val="ka-GE"/>
          </w:rPr>
          <w:t xml:space="preserve">204 </w:t>
        </w:r>
      </w:ins>
      <w:r w:rsidRPr="00F07121">
        <w:rPr>
          <w:rFonts w:ascii="Arial" w:hAnsi="Arial" w:cs="Calibri"/>
          <w:b w:val="0"/>
          <w:noProof/>
          <w:lang w:val="en-US"/>
        </w:rPr>
        <w:t>thousand individual has only private  or corporate insurance, while the rest of the population is covered by the universal health care program or health insurance financed by state budget (military, soldiers</w:t>
      </w:r>
      <w:r w:rsidRPr="00F07121">
        <w:rPr>
          <w:rFonts w:ascii="Arial" w:hAnsi="Arial" w:cs="Calibri"/>
          <w:b w:val="0"/>
          <w:noProof/>
          <w:lang w:val="ka-GE"/>
        </w:rPr>
        <w:t>,</w:t>
      </w:r>
      <w:r w:rsidRPr="00F07121">
        <w:rPr>
          <w:rFonts w:ascii="Arial" w:hAnsi="Arial" w:cs="Calibri"/>
          <w:b w:val="0"/>
          <w:noProof/>
          <w:lang w:val="en-US"/>
        </w:rPr>
        <w:t xml:space="preserve"> etc.).  </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 xml:space="preserve">From February 28 to July 1, 2013, the first phase of the UHC program provided the primary healthcare services by the family physician and emergency outpatient and inpatient care. </w:t>
      </w:r>
    </w:p>
    <w:p w:rsidR="00707A37" w:rsidRPr="00F07121" w:rsidRDefault="00707A37" w:rsidP="00707A37">
      <w:pPr>
        <w:jc w:val="both"/>
        <w:rPr>
          <w:rFonts w:ascii="Arial" w:hAnsi="Arial" w:cs="Calibri"/>
          <w:b w:val="0"/>
          <w:noProof/>
          <w:lang w:val="en-US"/>
        </w:rPr>
      </w:pPr>
    </w:p>
    <w:p w:rsidR="00707A37" w:rsidRDefault="00707A37" w:rsidP="00707A37">
      <w:pPr>
        <w:jc w:val="both"/>
        <w:rPr>
          <w:rFonts w:ascii="Arial" w:hAnsi="Arial" w:cs="Calibri"/>
          <w:b w:val="0"/>
          <w:noProof/>
          <w:lang w:val="en-US"/>
        </w:rPr>
      </w:pPr>
      <w:r w:rsidRPr="00526C69">
        <w:rPr>
          <w:rFonts w:ascii="Arial" w:hAnsi="Arial" w:cs="Calibri"/>
          <w:b w:val="0"/>
          <w:noProof/>
          <w:lang w:val="en-US"/>
        </w:rPr>
        <w:t xml:space="preserve">The second phase of UHC program launched in July 1, 2013 extended the services covered and include planned ambulatory care, </w:t>
      </w:r>
      <w:r>
        <w:rPr>
          <w:rFonts w:ascii="Arial" w:hAnsi="Arial" w:cs="Calibri"/>
          <w:b w:val="0"/>
          <w:noProof/>
          <w:lang w:val="en-US"/>
        </w:rPr>
        <w:t>urgent outpatient and inpatient</w:t>
      </w:r>
      <w:r w:rsidRPr="00526C69">
        <w:rPr>
          <w:rFonts w:ascii="Arial" w:hAnsi="Arial" w:cs="Calibri"/>
          <w:b w:val="0"/>
          <w:noProof/>
          <w:lang w:val="en-US"/>
        </w:rPr>
        <w:t xml:space="preserve"> care, elective surgery, chemo-, hormone-, and radiotherapy, obstetrics and cesarean sections, basic drugs for target groups of the population.</w:t>
      </w:r>
    </w:p>
    <w:p w:rsidR="00707A37" w:rsidRPr="00F07121" w:rsidRDefault="00707A37" w:rsidP="00707A37">
      <w:pPr>
        <w:jc w:val="both"/>
        <w:rPr>
          <w:rFonts w:ascii="Arial" w:hAnsi="Arial" w:cs="Calibri"/>
          <w:b w:val="0"/>
          <w:noProof/>
          <w:lang w:val="en-US"/>
        </w:rPr>
      </w:pPr>
    </w:p>
    <w:p w:rsidR="00707A37" w:rsidRPr="00F07121" w:rsidRDefault="00707A37" w:rsidP="00707A37">
      <w:pPr>
        <w:jc w:val="both"/>
        <w:rPr>
          <w:rFonts w:ascii="Arial" w:hAnsi="Arial" w:cs="Calibri"/>
          <w:b w:val="0"/>
          <w:noProof/>
          <w:lang w:val="en-US"/>
        </w:rPr>
      </w:pPr>
      <w:r w:rsidRPr="00F07121">
        <w:rPr>
          <w:rFonts w:ascii="Arial" w:hAnsi="Arial" w:cs="Calibri"/>
          <w:b w:val="0"/>
          <w:noProof/>
          <w:lang w:val="en-US"/>
        </w:rPr>
        <w:t>In May 2017, to further reform the program, elaboration of new criteria for differentiation of beneficiaries (according to beneficiaries' revenue) has been implemented for provision of more needs oriented services and development of "social justice" approach.</w:t>
      </w:r>
    </w:p>
    <w:p w:rsidR="00707A37" w:rsidRPr="00F07121" w:rsidRDefault="00707A37" w:rsidP="00707A37">
      <w:pPr>
        <w:jc w:val="both"/>
        <w:rPr>
          <w:rFonts w:ascii="Arial" w:hAnsi="Arial" w:cs="Calibri"/>
          <w:b w:val="0"/>
          <w:noProof/>
          <w:lang w:val="en-US"/>
        </w:rPr>
      </w:pPr>
    </w:p>
    <w:p w:rsidR="00E409E8" w:rsidRPr="008664BC" w:rsidRDefault="00E409E8" w:rsidP="00707A37">
      <w:pPr>
        <w:jc w:val="both"/>
        <w:rPr>
          <w:ins w:id="3" w:author="Ketevan Goginashvili" w:date="2019-05-13T16:16:00Z"/>
          <w:rFonts w:ascii="Arial" w:hAnsi="Arial" w:cs="Calibri"/>
          <w:b w:val="0"/>
          <w:noProof/>
          <w:lang w:val="en-US"/>
        </w:rPr>
      </w:pPr>
      <w:ins w:id="4" w:author="Ketevan Goginashvili" w:date="2019-05-13T16:16:00Z">
        <w:r w:rsidRPr="008664BC">
          <w:rPr>
            <w:rFonts w:ascii="Arial" w:hAnsi="Arial" w:cs="Calibri"/>
            <w:b w:val="0"/>
            <w:noProof/>
            <w:lang w:val="en-US"/>
          </w:rPr>
          <w:t xml:space="preserve">In July 2017, the Ministry has launched the State Program for providing drugs to individuals with most common chronic conditions such as cardiovascular and obstructive pulmonary diseases, diabetes (type 2), thyroid disorders, epilepsy and </w:t>
        </w:r>
        <w:proofErr w:type="spellStart"/>
        <w:proofErr w:type="gramStart"/>
        <w:r w:rsidRPr="008664BC">
          <w:rPr>
            <w:rFonts w:ascii="Arial" w:hAnsi="Arial" w:cs="Calibri"/>
            <w:b w:val="0"/>
            <w:noProof/>
            <w:lang w:val="en-US"/>
          </w:rPr>
          <w:t>parkinson’s</w:t>
        </w:r>
        <w:proofErr w:type="spellEnd"/>
        <w:proofErr w:type="gramEnd"/>
        <w:r w:rsidRPr="008664BC">
          <w:rPr>
            <w:rFonts w:ascii="Arial" w:hAnsi="Arial" w:cs="Calibri"/>
            <w:b w:val="0"/>
            <w:noProof/>
            <w:lang w:val="en-US"/>
          </w:rPr>
          <w:t xml:space="preserve"> disease. </w:t>
        </w:r>
        <w:proofErr w:type="spellStart"/>
        <w:r w:rsidRPr="008664BC">
          <w:rPr>
            <w:rFonts w:ascii="Arial" w:hAnsi="Arial" w:cs="Calibri"/>
            <w:b w:val="0"/>
            <w:noProof/>
            <w:lang w:val="en-US"/>
          </w:rPr>
          <w:t>Benefitiaries</w:t>
        </w:r>
        <w:proofErr w:type="spellEnd"/>
        <w:r w:rsidRPr="008664BC">
          <w:rPr>
            <w:rFonts w:ascii="Arial" w:hAnsi="Arial" w:cs="Calibri"/>
            <w:b w:val="0"/>
            <w:noProof/>
            <w:lang w:val="en-US"/>
          </w:rPr>
          <w:t xml:space="preserve"> of this program are socially vulnerable with the rating score below 100000, pensioners and persons with disabilities (including children).  </w:t>
        </w:r>
      </w:ins>
    </w:p>
    <w:p w:rsidR="00E409E8" w:rsidRDefault="00E409E8" w:rsidP="00707A37">
      <w:pPr>
        <w:jc w:val="both"/>
        <w:rPr>
          <w:ins w:id="5" w:author="Ketevan Goginashvili" w:date="2019-05-13T16:16:00Z"/>
          <w:rFonts w:ascii="Times New Roman" w:hAnsi="Times New Roman"/>
          <w:lang w:val="en-US"/>
        </w:rPr>
      </w:pPr>
    </w:p>
    <w:p w:rsidR="00707A37" w:rsidDel="00E409E8" w:rsidRDefault="00707A37" w:rsidP="00707A37">
      <w:pPr>
        <w:jc w:val="both"/>
        <w:rPr>
          <w:del w:id="6" w:author="Ketevan Goginashvili" w:date="2019-05-13T16:16:00Z"/>
          <w:rFonts w:ascii="Arial" w:hAnsi="Arial" w:cs="Calibri"/>
          <w:b w:val="0"/>
          <w:i/>
          <w:noProof/>
          <w:lang w:val="en-US"/>
        </w:rPr>
      </w:pPr>
      <w:del w:id="7" w:author="Ketevan Goginashvili" w:date="2019-05-13T16:16:00Z">
        <w:r w:rsidRPr="00F07121" w:rsidDel="00E409E8">
          <w:rPr>
            <w:rFonts w:ascii="Arial" w:hAnsi="Arial" w:cs="Calibri"/>
            <w:b w:val="0"/>
            <w:noProof/>
            <w:lang w:val="en-US"/>
          </w:rPr>
          <w:delText xml:space="preserve">From July 1, 2017, persons suffering from chronic conditions, who are registered in the unified database of "socially vulnerable families" with the rating score not exceeding 100,000, are eligible for the state program providing drugs for chronic conditions. The </w:delText>
        </w:r>
        <w:r w:rsidRPr="00F07121" w:rsidDel="00E409E8">
          <w:rPr>
            <w:rFonts w:ascii="Arial" w:hAnsi="Arial" w:cs="Calibri"/>
            <w:b w:val="0"/>
            <w:noProof/>
            <w:lang w:val="en-US"/>
          </w:rPr>
          <w:lastRenderedPageBreak/>
          <w:delText>program provides patients with selected drugs for chronic cardiovascular diseases, chronic obstructive pulmonary disease, diabetes (type 2) and thyroid conditions.</w:delText>
        </w:r>
      </w:del>
    </w:p>
    <w:p w:rsidR="00707A37" w:rsidRPr="000C6ED4" w:rsidRDefault="00707A37" w:rsidP="00707A37">
      <w:pPr>
        <w:jc w:val="both"/>
        <w:rPr>
          <w:rFonts w:ascii="Arial" w:hAnsi="Arial" w:cs="Calibri"/>
          <w:b w:val="0"/>
          <w:i/>
          <w:noProof/>
          <w:lang w:val="en-US"/>
        </w:rPr>
      </w:pPr>
      <w:r>
        <w:rPr>
          <w:rFonts w:ascii="Arial" w:hAnsi="Arial" w:cs="Calibri"/>
          <w:b w:val="0"/>
          <w:noProof/>
          <w:lang w:val="en-US"/>
        </w:rPr>
        <w:t xml:space="preserve"> </w:t>
      </w:r>
    </w:p>
    <w:p w:rsidR="00707A37" w:rsidRPr="00096FA1" w:rsidRDefault="00096FA1" w:rsidP="00707A37">
      <w:pPr>
        <w:jc w:val="both"/>
        <w:rPr>
          <w:rFonts w:ascii="Sylfaen" w:hAnsi="Sylfaen" w:cs="Calibri"/>
          <w:b w:val="0"/>
          <w:i/>
          <w:noProof/>
          <w:lang w:val="ka-GE"/>
          <w:rPrChange w:id="8" w:author="Ketevan Goginashvili" w:date="2019-05-13T17:25:00Z">
            <w:rPr>
              <w:rFonts w:ascii="Arial" w:hAnsi="Arial" w:cs="Calibri"/>
              <w:b w:val="0"/>
              <w:i/>
              <w:noProof/>
              <w:lang w:val="en-US"/>
            </w:rPr>
          </w:rPrChange>
        </w:rPr>
      </w:pPr>
      <w:ins w:id="9" w:author="Ketevan Goginashvili" w:date="2019-05-13T17:25:00Z">
        <w:r>
          <w:rPr>
            <w:rFonts w:ascii="Sylfaen" w:hAnsi="Sylfaen" w:cs="Calibri"/>
            <w:b w:val="0"/>
            <w:i/>
            <w:noProof/>
            <w:lang w:val="ka-GE"/>
          </w:rPr>
          <w:t>ნაზატში 2017 ისევ 99.9%</w:t>
        </w:r>
      </w:ins>
      <w:bookmarkStart w:id="10" w:name="_GoBack"/>
      <w:bookmarkEnd w:id="10"/>
    </w:p>
    <w:p w:rsidR="00707A37" w:rsidRPr="00F02E03" w:rsidRDefault="00707A37" w:rsidP="00707A37">
      <w:pPr>
        <w:pStyle w:val="ListParagraph"/>
        <w:spacing w:after="200" w:line="276" w:lineRule="auto"/>
        <w:jc w:val="both"/>
        <w:rPr>
          <w:rFonts w:ascii="Sylfaen" w:eastAsia="Sylfaen" w:hAnsi="Sylfaen" w:cs="Sylfaen"/>
          <w:lang w:val="ka-GE"/>
        </w:rPr>
      </w:pPr>
      <w:r w:rsidRPr="009B7486">
        <w:rPr>
          <w:noProof/>
          <w:lang w:val="en-US" w:eastAsia="en-US"/>
        </w:rPr>
        <w:drawing>
          <wp:inline distT="0" distB="0" distL="0" distR="0">
            <wp:extent cx="5296535" cy="3174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96535" cy="3174365"/>
                    </a:xfrm>
                    <a:prstGeom prst="rect">
                      <a:avLst/>
                    </a:prstGeom>
                    <a:noFill/>
                    <a:ln>
                      <a:noFill/>
                    </a:ln>
                  </pic:spPr>
                </pic:pic>
              </a:graphicData>
            </a:graphic>
          </wp:inline>
        </w:drawing>
      </w:r>
    </w:p>
    <w:p w:rsidR="00707A37" w:rsidRPr="00155370" w:rsidRDefault="00707A37" w:rsidP="00707A37">
      <w:pPr>
        <w:jc w:val="both"/>
        <w:rPr>
          <w:rFonts w:ascii="Sylfaen" w:hAnsi="Sylfaen"/>
          <w:b w:val="0"/>
          <w:lang w:val="ka-GE"/>
        </w:rPr>
      </w:pPr>
      <w:r w:rsidRPr="00C23A7E">
        <w:rPr>
          <w:rFonts w:ascii="Arial" w:hAnsi="Arial"/>
          <w:b w:val="0"/>
          <w:lang w:val="ka-GE"/>
        </w:rPr>
        <w:t xml:space="preserve">According to the WHO European Health Report, 2015, Universal Healthcare Program was recognized as successful. Survey conducted by the US Agency for International Development in 2014 showed that 80.3% of the surveyed beneficiaries were satisfied with the outpatient service and 96.4% expressed satisfaction with hospital level emergency care within the universal health care program. </w:t>
      </w:r>
    </w:p>
    <w:p w:rsidR="00707A37" w:rsidRPr="00C23A7E" w:rsidRDefault="00707A37" w:rsidP="00707A37">
      <w:pPr>
        <w:rPr>
          <w:rFonts w:ascii="Arial" w:hAnsi="Arial"/>
          <w:b w:val="0"/>
          <w:lang w:val="ka-GE"/>
        </w:rPr>
      </w:pPr>
    </w:p>
    <w:p w:rsidR="00707A37" w:rsidRPr="0016354D" w:rsidRDefault="00707A37" w:rsidP="00707A37">
      <w:pPr>
        <w:jc w:val="both"/>
        <w:rPr>
          <w:rFonts w:ascii="Arial" w:hAnsi="Arial"/>
          <w:b w:val="0"/>
          <w:lang w:val="ka-GE"/>
        </w:rPr>
      </w:pPr>
      <w:r w:rsidRPr="0016354D">
        <w:rPr>
          <w:rFonts w:ascii="Arial" w:hAnsi="Arial"/>
          <w:b w:val="0"/>
          <w:lang w:val="ka-GE"/>
        </w:rPr>
        <w:t xml:space="preserve">According to the WHO latest available data, the average number of out-patient encounters in the European Region is about 6 per capita. In Georgia, during last 2 decades, this indicator did not exceed 2.2. In the frame of the UHC programme the numbers of out- and in-patient encounters continued to grow due to increased accessibility of healthcare services. In </w:t>
      </w:r>
      <w:del w:id="11" w:author="Ketevan Goginashvili" w:date="2019-05-13T16:16:00Z">
        <w:r w:rsidRPr="0016354D" w:rsidDel="00E409E8">
          <w:rPr>
            <w:rFonts w:ascii="Arial" w:hAnsi="Arial"/>
            <w:b w:val="0"/>
            <w:lang w:val="ka-GE"/>
          </w:rPr>
          <w:delText>2016</w:delText>
        </w:r>
      </w:del>
      <w:ins w:id="12" w:author="Ketevan Goginashvili" w:date="2019-05-13T16:16:00Z">
        <w:r w:rsidR="00E409E8" w:rsidRPr="0016354D">
          <w:rPr>
            <w:rFonts w:ascii="Arial" w:hAnsi="Arial"/>
            <w:b w:val="0"/>
            <w:lang w:val="ka-GE"/>
          </w:rPr>
          <w:t>201</w:t>
        </w:r>
        <w:r w:rsidR="00E409E8">
          <w:rPr>
            <w:rFonts w:ascii="Arial" w:hAnsi="Arial"/>
            <w:b w:val="0"/>
            <w:lang w:val="en-US"/>
          </w:rPr>
          <w:t>7</w:t>
        </w:r>
      </w:ins>
      <w:r w:rsidRPr="0016354D">
        <w:rPr>
          <w:rFonts w:ascii="Arial" w:hAnsi="Arial"/>
          <w:b w:val="0"/>
          <w:lang w:val="ka-GE"/>
        </w:rPr>
        <w:t>, the number of contacts with out-patient facilities per capita reached 3.</w:t>
      </w:r>
      <w:del w:id="13" w:author="Ketevan Goginashvili" w:date="2019-05-13T16:16:00Z">
        <w:r w:rsidRPr="0016354D" w:rsidDel="00E409E8">
          <w:rPr>
            <w:rFonts w:ascii="Arial" w:hAnsi="Arial"/>
            <w:b w:val="0"/>
            <w:lang w:val="ka-GE"/>
          </w:rPr>
          <w:delText>9</w:delText>
        </w:r>
      </w:del>
      <w:ins w:id="14" w:author="Ketevan Goginashvili" w:date="2019-05-13T16:16:00Z">
        <w:r w:rsidR="00E409E8">
          <w:rPr>
            <w:rFonts w:ascii="Arial" w:hAnsi="Arial"/>
            <w:b w:val="0"/>
            <w:lang w:val="en-US"/>
          </w:rPr>
          <w:t>5</w:t>
        </w:r>
      </w:ins>
      <w:r w:rsidRPr="0016354D">
        <w:rPr>
          <w:rFonts w:ascii="Arial" w:hAnsi="Arial"/>
          <w:b w:val="0"/>
          <w:lang w:val="ka-GE"/>
        </w:rPr>
        <w:t>.</w:t>
      </w:r>
    </w:p>
    <w:p w:rsidR="00707A37" w:rsidRDefault="00707A37" w:rsidP="00707A37">
      <w:pPr>
        <w:jc w:val="both"/>
        <w:rPr>
          <w:rFonts w:ascii="Sylfaen" w:hAnsi="Sylfaen"/>
          <w:b w:val="0"/>
          <w:lang w:val="ka-GE"/>
        </w:rPr>
      </w:pPr>
    </w:p>
    <w:p w:rsidR="00707A37" w:rsidRPr="00C23A7E" w:rsidRDefault="00707A37" w:rsidP="00707A37">
      <w:pPr>
        <w:jc w:val="both"/>
        <w:rPr>
          <w:rFonts w:ascii="Arial" w:hAnsi="Arial"/>
          <w:b w:val="0"/>
          <w:lang w:val="ka-GE"/>
        </w:rPr>
      </w:pPr>
      <w:r w:rsidRPr="00C23A7E">
        <w:rPr>
          <w:rFonts w:ascii="Arial" w:hAnsi="Arial"/>
          <w:b w:val="0"/>
          <w:lang w:val="ka-GE"/>
        </w:rPr>
        <w:t>According to the survey conducted by the World Bank, WHO and the USAID, the main achievements of the Universal Healthcare Program are: increased accessability to the medical services; increased utilization of the medical services; reduced financial barriers and increased coverage.</w:t>
      </w:r>
    </w:p>
    <w:p w:rsidR="00707A37" w:rsidRPr="0016354D" w:rsidRDefault="00707A37" w:rsidP="00707A37">
      <w:pPr>
        <w:rPr>
          <w:rFonts w:ascii="Sylfaen" w:hAnsi="Sylfaen"/>
          <w:b w:val="0"/>
          <w:lang w:val="ka-GE"/>
        </w:rPr>
      </w:pPr>
    </w:p>
    <w:p w:rsidR="00707A37" w:rsidRPr="00C23A7E" w:rsidRDefault="00707A37" w:rsidP="00707A37">
      <w:pPr>
        <w:jc w:val="both"/>
        <w:rPr>
          <w:rFonts w:ascii="Arial" w:hAnsi="Arial"/>
          <w:b w:val="0"/>
          <w:lang w:val="ka-GE"/>
        </w:rPr>
      </w:pPr>
      <w:r w:rsidRPr="00C23A7E">
        <w:rPr>
          <w:rFonts w:ascii="Arial" w:hAnsi="Arial"/>
          <w:b w:val="0"/>
          <w:lang w:val="ka-GE"/>
        </w:rPr>
        <w:t>In order to ensure quality medical services, from March 1, 2017 has been started selective contracting of service providers for deliveries and ceasearian sections as well as neonatal intensive care; from July – 2nd and 3rd level intensive treatment/care providers and from January 2018 – selection of emergency in-patient care and antenatal services service providers has been started.</w:t>
      </w:r>
    </w:p>
    <w:p w:rsidR="00707A37" w:rsidRDefault="00707A37" w:rsidP="00707A37">
      <w:pPr>
        <w:rPr>
          <w:rFonts w:ascii="Sylfaen" w:hAnsi="Sylfaen"/>
          <w:b w:val="0"/>
          <w:lang w:val="ka-GE"/>
        </w:rPr>
      </w:pPr>
    </w:p>
    <w:p w:rsidR="00707A37" w:rsidRDefault="00707A37" w:rsidP="00707A37">
      <w:pPr>
        <w:rPr>
          <w:rFonts w:ascii="Sylfaen" w:hAnsi="Sylfaen"/>
          <w:b w:val="0"/>
          <w:lang w:val="ka-GE"/>
        </w:rPr>
      </w:pPr>
    </w:p>
    <w:p w:rsidR="00707A37" w:rsidRPr="00246F48" w:rsidRDefault="00707A37" w:rsidP="00707A37">
      <w:pPr>
        <w:jc w:val="center"/>
        <w:rPr>
          <w:rFonts w:ascii="Arial" w:hAnsi="Arial" w:cs="Calibri"/>
          <w:noProof/>
          <w:color w:val="2E74B5"/>
          <w:sz w:val="28"/>
          <w:szCs w:val="28"/>
          <w:lang w:val="en-US"/>
        </w:rPr>
      </w:pPr>
      <w:r w:rsidRPr="00246F48">
        <w:rPr>
          <w:rFonts w:ascii="Arial" w:hAnsi="Arial" w:cs="Calibri"/>
          <w:noProof/>
          <w:color w:val="2E74B5"/>
          <w:sz w:val="28"/>
          <w:szCs w:val="28"/>
          <w:lang w:val="en-US"/>
        </w:rPr>
        <w:t>State Health programs Expenditure, mill GEL</w:t>
      </w:r>
    </w:p>
    <w:tbl>
      <w:tblPr>
        <w:tblW w:w="9395" w:type="dxa"/>
        <w:jc w:val="center"/>
        <w:tblCellMar>
          <w:left w:w="0" w:type="dxa"/>
          <w:right w:w="0" w:type="dxa"/>
        </w:tblCellMar>
        <w:tblLook w:val="04A0" w:firstRow="1" w:lastRow="0" w:firstColumn="1" w:lastColumn="0" w:noHBand="0" w:noVBand="1"/>
      </w:tblPr>
      <w:tblGrid>
        <w:gridCol w:w="9395"/>
      </w:tblGrid>
      <w:tr w:rsidR="00707A37" w:rsidRPr="00303B91" w:rsidTr="009B781B">
        <w:trPr>
          <w:trHeight w:val="315"/>
          <w:jc w:val="center"/>
        </w:trPr>
        <w:tc>
          <w:tcPr>
            <w:tcW w:w="9395" w:type="dxa"/>
            <w:vAlign w:val="center"/>
            <w:hideMark/>
          </w:tcPr>
          <w:p w:rsidR="00707A37" w:rsidRPr="00303B91" w:rsidRDefault="00707A37" w:rsidP="009B781B">
            <w:pPr>
              <w:rPr>
                <w:rFonts w:ascii="Times New Roman" w:eastAsia="Times New Roman" w:hAnsi="Times New Roman"/>
                <w:b w:val="0"/>
                <w:bCs w:val="0"/>
                <w:lang w:val="en-US" w:eastAsia="en-US"/>
              </w:rPr>
            </w:pPr>
          </w:p>
          <w:tbl>
            <w:tblPr>
              <w:tblW w:w="9375" w:type="dxa"/>
              <w:tblCellMar>
                <w:left w:w="0" w:type="dxa"/>
                <w:right w:w="0" w:type="dxa"/>
              </w:tblCellMar>
              <w:tblLook w:val="04A0" w:firstRow="1" w:lastRow="0" w:firstColumn="1" w:lastColumn="0" w:noHBand="0" w:noVBand="1"/>
            </w:tblPr>
            <w:tblGrid>
              <w:gridCol w:w="2886"/>
              <w:gridCol w:w="1104"/>
              <w:gridCol w:w="1105"/>
              <w:gridCol w:w="1105"/>
              <w:gridCol w:w="1105"/>
              <w:gridCol w:w="1105"/>
              <w:gridCol w:w="965"/>
            </w:tblGrid>
            <w:tr w:rsidR="00E409E8" w:rsidRPr="00303B91" w:rsidTr="00E409E8">
              <w:tc>
                <w:tcPr>
                  <w:tcW w:w="2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both"/>
                    <w:rPr>
                      <w:rFonts w:ascii="Arial" w:eastAsia="Times New Roman" w:hAnsi="Arial"/>
                      <w:b w:val="0"/>
                      <w:bCs w:val="0"/>
                      <w:lang w:val="en-US" w:eastAsia="en-US"/>
                    </w:rPr>
                  </w:pPr>
                  <w:r w:rsidRPr="0033242F">
                    <w:rPr>
                      <w:rFonts w:ascii="Arial" w:eastAsia="Times New Roman" w:hAnsi="Arial"/>
                      <w:b w:val="0"/>
                      <w:bCs w:val="0"/>
                      <w:color w:val="000000"/>
                      <w:sz w:val="22"/>
                      <w:szCs w:val="22"/>
                      <w:lang w:val="en-US" w:eastAsia="en-US"/>
                    </w:rPr>
                    <w:t> </w:t>
                  </w:r>
                </w:p>
              </w:tc>
              <w:tc>
                <w:tcPr>
                  <w:tcW w:w="11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2013</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2014</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2015</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2016</w:t>
                  </w:r>
                </w:p>
              </w:tc>
              <w:tc>
                <w:tcPr>
                  <w:tcW w:w="11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Cs w:val="0"/>
                      <w:lang w:val="en-US" w:eastAsia="en-US"/>
                    </w:rPr>
                  </w:pPr>
                  <w:r w:rsidRPr="00572216">
                    <w:rPr>
                      <w:rFonts w:ascii="Arial" w:eastAsia="Times New Roman" w:hAnsi="Arial"/>
                      <w:bCs w:val="0"/>
                      <w:color w:val="000000"/>
                      <w:sz w:val="22"/>
                      <w:szCs w:val="22"/>
                      <w:lang w:eastAsia="en-US"/>
                    </w:rPr>
                    <w:t>2017</w:t>
                  </w:r>
                </w:p>
              </w:tc>
              <w:tc>
                <w:tcPr>
                  <w:tcW w:w="965" w:type="dxa"/>
                  <w:tcBorders>
                    <w:top w:val="single" w:sz="8" w:space="0" w:color="auto"/>
                    <w:left w:val="nil"/>
                    <w:bottom w:val="single" w:sz="8" w:space="0" w:color="auto"/>
                    <w:right w:val="single" w:sz="8" w:space="0" w:color="auto"/>
                  </w:tcBorders>
                </w:tcPr>
                <w:p w:rsidR="00E409E8" w:rsidRPr="008664BC" w:rsidRDefault="00E409E8" w:rsidP="009B781B">
                  <w:pPr>
                    <w:spacing w:before="100" w:beforeAutospacing="1" w:after="100" w:afterAutospacing="1"/>
                    <w:jc w:val="center"/>
                    <w:rPr>
                      <w:rFonts w:ascii="Arial" w:eastAsia="Times New Roman" w:hAnsi="Arial"/>
                      <w:bCs w:val="0"/>
                      <w:color w:val="000000"/>
                      <w:sz w:val="22"/>
                      <w:szCs w:val="22"/>
                      <w:lang w:val="en-US" w:eastAsia="en-US"/>
                    </w:rPr>
                  </w:pPr>
                  <w:ins w:id="15" w:author="Ketevan Goginashvili" w:date="2019-05-13T16:18:00Z">
                    <w:r>
                      <w:rPr>
                        <w:rFonts w:ascii="Arial" w:eastAsia="Times New Roman" w:hAnsi="Arial"/>
                        <w:bCs w:val="0"/>
                        <w:color w:val="000000"/>
                        <w:sz w:val="22"/>
                        <w:szCs w:val="22"/>
                        <w:lang w:val="en-US" w:eastAsia="en-US"/>
                      </w:rPr>
                      <w:t>2018</w:t>
                    </w:r>
                  </w:ins>
                </w:p>
              </w:tc>
            </w:tr>
            <w:tr w:rsidR="00E409E8" w:rsidRPr="00303B91" w:rsidTr="00E409E8">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Universal health care</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338</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574</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681</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710</w:t>
                  </w:r>
                </w:p>
              </w:tc>
              <w:tc>
                <w:tcPr>
                  <w:tcW w:w="965" w:type="dxa"/>
                  <w:tcBorders>
                    <w:top w:val="nil"/>
                    <w:left w:val="nil"/>
                    <w:bottom w:val="single" w:sz="8" w:space="0" w:color="auto"/>
                    <w:right w:val="single" w:sz="8" w:space="0" w:color="auto"/>
                  </w:tcBorders>
                </w:tcPr>
                <w:p w:rsidR="00E409E8" w:rsidRPr="008664BC" w:rsidRDefault="008664BC" w:rsidP="009B781B">
                  <w:pPr>
                    <w:spacing w:before="100" w:beforeAutospacing="1" w:after="100" w:afterAutospacing="1"/>
                    <w:jc w:val="center"/>
                    <w:rPr>
                      <w:rFonts w:ascii="Sylfaen" w:eastAsia="Times New Roman" w:hAnsi="Sylfaen"/>
                      <w:b w:val="0"/>
                      <w:bCs w:val="0"/>
                      <w:color w:val="000000"/>
                      <w:sz w:val="22"/>
                      <w:szCs w:val="22"/>
                      <w:lang w:val="ka-GE" w:eastAsia="en-US"/>
                    </w:rPr>
                  </w:pPr>
                  <w:ins w:id="16" w:author="Ketevan Goginashvili" w:date="2019-05-13T16:51:00Z">
                    <w:r>
                      <w:rPr>
                        <w:rFonts w:ascii="Sylfaen" w:eastAsia="Times New Roman" w:hAnsi="Sylfaen"/>
                        <w:b w:val="0"/>
                        <w:bCs w:val="0"/>
                        <w:color w:val="000000"/>
                        <w:sz w:val="22"/>
                        <w:szCs w:val="22"/>
                        <w:lang w:val="ka-GE" w:eastAsia="en-US"/>
                      </w:rPr>
                      <w:t>760</w:t>
                    </w:r>
                  </w:ins>
                </w:p>
              </w:tc>
            </w:tr>
            <w:tr w:rsidR="00E409E8" w:rsidRPr="00303B91" w:rsidTr="00E409E8">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Public health programs</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31</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53</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val="ka-GE" w:eastAsia="en-US"/>
                    </w:rPr>
                    <w:t>69</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val="en-US" w:eastAsia="en-US"/>
                    </w:rPr>
                    <w:t>73</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73</w:t>
                  </w:r>
                </w:p>
              </w:tc>
              <w:tc>
                <w:tcPr>
                  <w:tcW w:w="965" w:type="dxa"/>
                  <w:tcBorders>
                    <w:top w:val="nil"/>
                    <w:left w:val="nil"/>
                    <w:bottom w:val="single" w:sz="8" w:space="0" w:color="auto"/>
                    <w:right w:val="single" w:sz="8" w:space="0" w:color="auto"/>
                  </w:tcBorders>
                </w:tcPr>
                <w:p w:rsidR="00E409E8" w:rsidRPr="008664BC" w:rsidRDefault="008664BC" w:rsidP="009B781B">
                  <w:pPr>
                    <w:spacing w:before="100" w:beforeAutospacing="1" w:after="100" w:afterAutospacing="1"/>
                    <w:jc w:val="center"/>
                    <w:rPr>
                      <w:rFonts w:ascii="Sylfaen" w:eastAsia="Times New Roman" w:hAnsi="Sylfaen"/>
                      <w:b w:val="0"/>
                      <w:bCs w:val="0"/>
                      <w:color w:val="000000"/>
                      <w:sz w:val="22"/>
                      <w:szCs w:val="22"/>
                      <w:lang w:val="ka-GE" w:eastAsia="en-US"/>
                    </w:rPr>
                  </w:pPr>
                  <w:ins w:id="17" w:author="Ketevan Goginashvili" w:date="2019-05-13T16:52:00Z">
                    <w:r>
                      <w:rPr>
                        <w:rFonts w:ascii="Sylfaen" w:eastAsia="Times New Roman" w:hAnsi="Sylfaen"/>
                        <w:b w:val="0"/>
                        <w:bCs w:val="0"/>
                        <w:color w:val="000000"/>
                        <w:sz w:val="22"/>
                        <w:szCs w:val="22"/>
                        <w:lang w:val="ka-GE" w:eastAsia="en-US"/>
                      </w:rPr>
                      <w:t>92</w:t>
                    </w:r>
                  </w:ins>
                </w:p>
              </w:tc>
            </w:tr>
            <w:tr w:rsidR="00E409E8" w:rsidRPr="00303B91" w:rsidTr="00E409E8">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Programs in priority areas</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95</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124</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140</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149</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158</w:t>
                  </w:r>
                </w:p>
              </w:tc>
              <w:tc>
                <w:tcPr>
                  <w:tcW w:w="965" w:type="dxa"/>
                  <w:tcBorders>
                    <w:top w:val="nil"/>
                    <w:left w:val="nil"/>
                    <w:bottom w:val="single" w:sz="8" w:space="0" w:color="auto"/>
                    <w:right w:val="single" w:sz="8" w:space="0" w:color="auto"/>
                  </w:tcBorders>
                </w:tcPr>
                <w:p w:rsidR="00E409E8" w:rsidRPr="008664BC" w:rsidRDefault="008664BC" w:rsidP="009B781B">
                  <w:pPr>
                    <w:spacing w:before="100" w:beforeAutospacing="1" w:after="100" w:afterAutospacing="1"/>
                    <w:jc w:val="center"/>
                    <w:rPr>
                      <w:rFonts w:ascii="Sylfaen" w:eastAsia="Times New Roman" w:hAnsi="Sylfaen"/>
                      <w:b w:val="0"/>
                      <w:bCs w:val="0"/>
                      <w:color w:val="000000"/>
                      <w:sz w:val="22"/>
                      <w:szCs w:val="22"/>
                      <w:lang w:val="ka-GE" w:eastAsia="en-US"/>
                    </w:rPr>
                  </w:pPr>
                  <w:ins w:id="18" w:author="Ketevan Goginashvili" w:date="2019-05-13T16:52:00Z">
                    <w:r>
                      <w:rPr>
                        <w:rFonts w:ascii="Sylfaen" w:eastAsia="Times New Roman" w:hAnsi="Sylfaen"/>
                        <w:b w:val="0"/>
                        <w:bCs w:val="0"/>
                        <w:color w:val="000000"/>
                        <w:sz w:val="22"/>
                        <w:szCs w:val="22"/>
                        <w:lang w:val="ka-GE" w:eastAsia="en-US"/>
                      </w:rPr>
                      <w:t>179</w:t>
                    </w:r>
                  </w:ins>
                </w:p>
              </w:tc>
            </w:tr>
            <w:tr w:rsidR="00E409E8" w:rsidRPr="00303B91" w:rsidTr="00E409E8">
              <w:tc>
                <w:tcPr>
                  <w:tcW w:w="28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Total</w:t>
                  </w:r>
                </w:p>
              </w:tc>
              <w:tc>
                <w:tcPr>
                  <w:tcW w:w="1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436</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583</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7</w:t>
                  </w:r>
                  <w:r w:rsidRPr="00572216">
                    <w:rPr>
                      <w:rFonts w:ascii="Arial" w:eastAsia="Times New Roman" w:hAnsi="Arial"/>
                      <w:b w:val="0"/>
                      <w:bCs w:val="0"/>
                      <w:color w:val="000000"/>
                      <w:sz w:val="22"/>
                      <w:szCs w:val="22"/>
                      <w:lang w:val="ka-GE" w:eastAsia="en-US"/>
                    </w:rPr>
                    <w:t>83</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w:t>
                  </w:r>
                  <w:r w:rsidRPr="00572216">
                    <w:rPr>
                      <w:rFonts w:ascii="Arial" w:eastAsia="Times New Roman" w:hAnsi="Arial"/>
                      <w:b w:val="0"/>
                      <w:bCs w:val="0"/>
                      <w:color w:val="000000"/>
                      <w:sz w:val="22"/>
                      <w:szCs w:val="22"/>
                      <w:lang w:val="ka-GE" w:eastAsia="en-US"/>
                    </w:rPr>
                    <w:t>03</w:t>
                  </w:r>
                </w:p>
              </w:tc>
              <w:tc>
                <w:tcPr>
                  <w:tcW w:w="1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409E8" w:rsidRPr="00572216" w:rsidRDefault="00E409E8" w:rsidP="009B781B">
                  <w:pPr>
                    <w:spacing w:before="100" w:beforeAutospacing="1" w:after="100" w:afterAutospacing="1"/>
                    <w:jc w:val="center"/>
                    <w:rPr>
                      <w:rFonts w:ascii="Arial" w:eastAsia="Times New Roman" w:hAnsi="Arial"/>
                      <w:b w:val="0"/>
                      <w:bCs w:val="0"/>
                      <w:lang w:val="en-US" w:eastAsia="en-US"/>
                    </w:rPr>
                  </w:pPr>
                  <w:r w:rsidRPr="00572216">
                    <w:rPr>
                      <w:rFonts w:ascii="Arial" w:eastAsia="Times New Roman" w:hAnsi="Arial"/>
                      <w:b w:val="0"/>
                      <w:bCs w:val="0"/>
                      <w:color w:val="000000"/>
                      <w:sz w:val="22"/>
                      <w:szCs w:val="22"/>
                      <w:lang w:eastAsia="en-US"/>
                    </w:rPr>
                    <w:t>941</w:t>
                  </w:r>
                </w:p>
              </w:tc>
              <w:tc>
                <w:tcPr>
                  <w:tcW w:w="965" w:type="dxa"/>
                  <w:tcBorders>
                    <w:top w:val="nil"/>
                    <w:left w:val="nil"/>
                    <w:bottom w:val="single" w:sz="8" w:space="0" w:color="auto"/>
                    <w:right w:val="single" w:sz="8" w:space="0" w:color="auto"/>
                  </w:tcBorders>
                </w:tcPr>
                <w:p w:rsidR="00E409E8" w:rsidRPr="008664BC" w:rsidRDefault="008664BC" w:rsidP="009B781B">
                  <w:pPr>
                    <w:spacing w:before="100" w:beforeAutospacing="1" w:after="100" w:afterAutospacing="1"/>
                    <w:jc w:val="center"/>
                    <w:rPr>
                      <w:rFonts w:ascii="Sylfaen" w:eastAsia="Times New Roman" w:hAnsi="Sylfaen"/>
                      <w:b w:val="0"/>
                      <w:bCs w:val="0"/>
                      <w:color w:val="000000"/>
                      <w:sz w:val="22"/>
                      <w:szCs w:val="22"/>
                      <w:lang w:val="ka-GE" w:eastAsia="en-US"/>
                    </w:rPr>
                  </w:pPr>
                  <w:ins w:id="19" w:author="Ketevan Goginashvili" w:date="2019-05-13T16:52:00Z">
                    <w:r>
                      <w:rPr>
                        <w:rFonts w:ascii="Sylfaen" w:eastAsia="Times New Roman" w:hAnsi="Sylfaen"/>
                        <w:b w:val="0"/>
                        <w:bCs w:val="0"/>
                        <w:color w:val="000000"/>
                        <w:sz w:val="22"/>
                        <w:szCs w:val="22"/>
                        <w:lang w:val="ka-GE" w:eastAsia="en-US"/>
                      </w:rPr>
                      <w:t>1032</w:t>
                    </w:r>
                  </w:ins>
                </w:p>
              </w:tc>
            </w:tr>
          </w:tbl>
          <w:p w:rsidR="00707A37" w:rsidRPr="00303B91" w:rsidRDefault="00707A37" w:rsidP="009B781B">
            <w:pPr>
              <w:rPr>
                <w:rFonts w:ascii="Times New Roman" w:eastAsia="Times New Roman" w:hAnsi="Times New Roman"/>
                <w:b w:val="0"/>
                <w:bCs w:val="0"/>
                <w:lang w:val="en-US" w:eastAsia="en-US"/>
              </w:rPr>
            </w:pPr>
          </w:p>
        </w:tc>
      </w:tr>
    </w:tbl>
    <w:p w:rsidR="00707A37" w:rsidRPr="00096FA1" w:rsidRDefault="00096FA1" w:rsidP="00707A37">
      <w:pPr>
        <w:jc w:val="both"/>
        <w:rPr>
          <w:rFonts w:ascii="Sylfaen" w:hAnsi="Sylfaen" w:cs="Calibri"/>
          <w:b w:val="0"/>
          <w:i/>
          <w:noProof/>
          <w:lang w:val="en-US"/>
        </w:rPr>
      </w:pPr>
      <w:ins w:id="20" w:author="Ketevan Goginashvili" w:date="2019-05-13T17:24:00Z">
        <w:r>
          <w:rPr>
            <w:rFonts w:ascii="Sylfaen" w:hAnsi="Sylfaen" w:cs="Calibri"/>
            <w:b w:val="0"/>
            <w:i/>
            <w:noProof/>
            <w:lang w:val="en-US"/>
          </w:rPr>
          <w:t>State Treasury</w:t>
        </w:r>
      </w:ins>
    </w:p>
    <w:p w:rsidR="00707A37" w:rsidRPr="0036165A" w:rsidRDefault="00707A37" w:rsidP="00707A37">
      <w:pPr>
        <w:autoSpaceDE w:val="0"/>
        <w:autoSpaceDN w:val="0"/>
        <w:adjustRightInd w:val="0"/>
        <w:jc w:val="center"/>
        <w:rPr>
          <w:rFonts w:ascii="Arial" w:hAnsi="Arial" w:cs="Calibri"/>
          <w:noProof/>
          <w:lang w:val="ka-GE" w:eastAsia="en-US"/>
        </w:rPr>
      </w:pPr>
    </w:p>
    <w:p w:rsidR="00707A37" w:rsidRPr="004A0044" w:rsidRDefault="00707A37" w:rsidP="00707A37">
      <w:pPr>
        <w:rPr>
          <w:rFonts w:ascii="Arial" w:hAnsi="Arial" w:cs="Calibri"/>
          <w:color w:val="0070C0"/>
          <w:sz w:val="28"/>
          <w:szCs w:val="28"/>
          <w:lang w:val="ka-GE"/>
        </w:rPr>
      </w:pPr>
      <w:r w:rsidRPr="004A0044">
        <w:rPr>
          <w:rFonts w:ascii="Arial" w:hAnsi="Arial" w:cs="Calibri"/>
          <w:color w:val="0070C0"/>
          <w:sz w:val="28"/>
          <w:szCs w:val="28"/>
          <w:lang w:val="ka-GE"/>
        </w:rPr>
        <w:t>Healthcare expenditures</w:t>
      </w:r>
    </w:p>
    <w:p w:rsidR="00707A37" w:rsidRPr="004A0044" w:rsidRDefault="00707A37" w:rsidP="00707A37">
      <w:pPr>
        <w:jc w:val="center"/>
        <w:rPr>
          <w:rFonts w:ascii="Arial" w:hAnsi="Arial" w:cs="Calibri"/>
          <w:b w:val="0"/>
          <w:bCs w:val="0"/>
          <w:color w:val="1F497D"/>
          <w:sz w:val="28"/>
          <w:szCs w:val="28"/>
          <w:lang w:val="en-US"/>
        </w:rPr>
      </w:pPr>
    </w:p>
    <w:p w:rsidR="00707A37" w:rsidRPr="004A0044" w:rsidRDefault="00707A37" w:rsidP="00707A37">
      <w:pPr>
        <w:jc w:val="both"/>
        <w:rPr>
          <w:rFonts w:ascii="Arial" w:hAnsi="Arial" w:cs="Calibri"/>
          <w:b w:val="0"/>
          <w:color w:val="212121"/>
          <w:shd w:val="clear" w:color="auto" w:fill="FFFFFF"/>
          <w:lang w:val="en-US"/>
        </w:rPr>
      </w:pPr>
      <w:r w:rsidRPr="004A0044">
        <w:rPr>
          <w:rFonts w:ascii="Arial" w:hAnsi="Arial" w:cs="Calibri"/>
          <w:b w:val="0"/>
          <w:color w:val="212121"/>
          <w:shd w:val="clear" w:color="auto" w:fill="FFFFFF"/>
          <w:lang w:val="en-US"/>
        </w:rPr>
        <w:t xml:space="preserve">In Georgia, the total health care expenditures are growing each year, indicating increased demand for health services and the growth of the population's solvency. </w:t>
      </w:r>
      <w:r w:rsidRPr="004A0044">
        <w:rPr>
          <w:rFonts w:ascii="Arial" w:eastAsia="Times New Roman" w:hAnsi="Arial" w:cs="Calibri"/>
          <w:b w:val="0"/>
          <w:lang w:val="ka-GE"/>
        </w:rPr>
        <w:t>The share</w:t>
      </w:r>
      <w:r w:rsidRPr="004A0044">
        <w:rPr>
          <w:rFonts w:ascii="Arial" w:eastAsia="Times New Roman" w:hAnsi="Arial" w:cs="Calibri"/>
          <w:b w:val="0"/>
          <w:lang w:val="en-US"/>
        </w:rPr>
        <w:t xml:space="preserve"> of the</w:t>
      </w:r>
      <w:r w:rsidRPr="004A0044">
        <w:rPr>
          <w:rFonts w:ascii="Arial" w:eastAsia="Times New Roman" w:hAnsi="Arial" w:cs="Calibri"/>
          <w:b w:val="0"/>
          <w:lang w:val="ka-GE"/>
        </w:rPr>
        <w:t xml:space="preserve"> total health expenditure</w:t>
      </w:r>
      <w:r w:rsidRPr="004A0044">
        <w:rPr>
          <w:rFonts w:ascii="Arial" w:eastAsia="Times New Roman" w:hAnsi="Arial" w:cs="Calibri"/>
          <w:b w:val="0"/>
          <w:lang w:val="en-US"/>
        </w:rPr>
        <w:t>s</w:t>
      </w:r>
      <w:r w:rsidRPr="004A0044">
        <w:rPr>
          <w:rFonts w:ascii="Arial" w:eastAsia="Times New Roman" w:hAnsi="Arial" w:cs="Calibri"/>
          <w:b w:val="0"/>
          <w:lang w:val="ka-GE"/>
        </w:rPr>
        <w:t xml:space="preserve"> </w:t>
      </w:r>
      <w:r w:rsidRPr="004A0044">
        <w:rPr>
          <w:rFonts w:ascii="Arial" w:eastAsia="Times New Roman" w:hAnsi="Arial" w:cs="Calibri"/>
          <w:b w:val="0"/>
          <w:lang w:val="en-US"/>
        </w:rPr>
        <w:t>in</w:t>
      </w:r>
      <w:r w:rsidRPr="004A0044">
        <w:rPr>
          <w:rFonts w:ascii="Arial" w:eastAsia="Times New Roman" w:hAnsi="Arial" w:cs="Calibri"/>
          <w:b w:val="0"/>
          <w:lang w:val="ka-GE"/>
        </w:rPr>
        <w:t xml:space="preserve"> GDP (%)</w:t>
      </w:r>
      <w:r w:rsidRPr="004A0044">
        <w:rPr>
          <w:rFonts w:ascii="Arial" w:eastAsia="Times New Roman" w:hAnsi="Arial" w:cs="Calibri"/>
          <w:b w:val="0"/>
          <w:lang w:val="en-US"/>
        </w:rPr>
        <w:t xml:space="preserve"> is fairly high among other countries of the European Region.</w:t>
      </w:r>
      <w:r w:rsidRPr="004A0044">
        <w:rPr>
          <w:rFonts w:ascii="Arial" w:hAnsi="Arial" w:cs="Calibri"/>
          <w:b w:val="0"/>
          <w:color w:val="212121"/>
          <w:shd w:val="clear" w:color="auto" w:fill="FFFFFF"/>
          <w:lang w:val="en-US"/>
        </w:rPr>
        <w:t xml:space="preserve"> Georgia, from own economy, spends on healthcare almost as much, as the </w:t>
      </w:r>
      <w:r w:rsidRPr="004A0044">
        <w:rPr>
          <w:rFonts w:ascii="Arial" w:eastAsia="Times New Roman" w:hAnsi="Arial" w:cs="Calibri"/>
          <w:b w:val="0"/>
          <w:lang w:val="en-US"/>
        </w:rPr>
        <w:t>European Region’s</w:t>
      </w:r>
      <w:r w:rsidRPr="004A0044">
        <w:rPr>
          <w:rFonts w:ascii="Arial" w:hAnsi="Arial" w:cs="Calibri"/>
          <w:b w:val="0"/>
          <w:color w:val="212121"/>
          <w:shd w:val="clear" w:color="auto" w:fill="FFFFFF"/>
          <w:lang w:val="en-US"/>
        </w:rPr>
        <w:t xml:space="preserve"> high income countries (8%-9%).</w:t>
      </w:r>
    </w:p>
    <w:p w:rsidR="00707A37" w:rsidRPr="004A0044" w:rsidRDefault="00707A37" w:rsidP="00707A37">
      <w:pPr>
        <w:jc w:val="both"/>
        <w:rPr>
          <w:rFonts w:ascii="Arial" w:hAnsi="Arial" w:cs="Calibri"/>
          <w:b w:val="0"/>
          <w:color w:val="212121"/>
          <w:shd w:val="clear" w:color="auto" w:fill="FFFFFF"/>
          <w:lang w:val="en-US"/>
        </w:rPr>
      </w:pP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r w:rsidRPr="004A0044">
        <w:rPr>
          <w:rFonts w:ascii="Arial" w:hAnsi="Arial" w:cs="Calibri"/>
          <w:b w:val="0"/>
          <w:noProof/>
          <w:lang w:val="ka-GE"/>
        </w:rPr>
        <w:t xml:space="preserve">Since 2013, the </w:t>
      </w:r>
      <w:r w:rsidRPr="004A0044">
        <w:rPr>
          <w:rFonts w:ascii="Arial" w:hAnsi="Arial" w:cs="Calibri"/>
          <w:b w:val="0"/>
          <w:noProof/>
          <w:lang w:val="en-US"/>
        </w:rPr>
        <w:t>G</w:t>
      </w:r>
      <w:r w:rsidRPr="004A0044">
        <w:rPr>
          <w:rFonts w:ascii="Arial" w:hAnsi="Arial" w:cs="Calibri"/>
          <w:b w:val="0"/>
          <w:noProof/>
          <w:lang w:val="ka-GE"/>
        </w:rPr>
        <w:t xml:space="preserve">overnment </w:t>
      </w:r>
      <w:r w:rsidRPr="004A0044">
        <w:rPr>
          <w:rFonts w:ascii="Arial" w:hAnsi="Arial" w:cs="Calibri"/>
          <w:b w:val="0"/>
          <w:noProof/>
          <w:lang w:val="en-US"/>
        </w:rPr>
        <w:t xml:space="preserve">of Georgia </w:t>
      </w:r>
      <w:r w:rsidRPr="004A0044">
        <w:rPr>
          <w:rFonts w:ascii="Arial" w:hAnsi="Arial" w:cs="Calibri"/>
          <w:b w:val="0"/>
          <w:noProof/>
          <w:lang w:val="ka-GE"/>
        </w:rPr>
        <w:t>has laid the foundation for public health and welfare oriented health policy</w:t>
      </w:r>
      <w:r w:rsidRPr="004A0044">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Last years t</w:t>
      </w:r>
      <w:r w:rsidRPr="004A0044">
        <w:rPr>
          <w:rFonts w:ascii="Arial" w:hAnsi="Arial" w:cs="Calibri"/>
          <w:b w:val="0"/>
          <w:noProof/>
          <w:lang w:val="ka-GE"/>
        </w:rPr>
        <w:t xml:space="preserve">he state </w:t>
      </w:r>
      <w:r w:rsidRPr="004A0044">
        <w:rPr>
          <w:rFonts w:ascii="Arial" w:hAnsi="Arial" w:cs="Calibri"/>
          <w:b w:val="0"/>
          <w:noProof/>
          <w:lang w:val="en-US"/>
        </w:rPr>
        <w:t>budget allocations</w:t>
      </w:r>
      <w:r w:rsidRPr="004A0044">
        <w:rPr>
          <w:rFonts w:ascii="Arial" w:hAnsi="Arial" w:cs="Calibri"/>
          <w:b w:val="0"/>
          <w:noProof/>
          <w:lang w:val="ka-GE"/>
        </w:rPr>
        <w:t xml:space="preserve"> for the health sector </w:t>
      </w:r>
      <w:r w:rsidRPr="004A0044">
        <w:rPr>
          <w:rFonts w:ascii="Arial" w:hAnsi="Arial" w:cs="Calibri"/>
          <w:b w:val="0"/>
          <w:noProof/>
          <w:lang w:val="en-US"/>
        </w:rPr>
        <w:t>substantially increased</w:t>
      </w:r>
      <w:r w:rsidRPr="004A0044">
        <w:rPr>
          <w:rFonts w:ascii="Arial" w:hAnsi="Arial" w:cs="Calibri"/>
          <w:b w:val="0"/>
          <w:noProof/>
          <w:lang w:val="ka-GE"/>
        </w:rPr>
        <w:t xml:space="preserve"> (in 2012 </w:t>
      </w:r>
      <w:r w:rsidRPr="004A0044">
        <w:rPr>
          <w:rFonts w:ascii="Arial" w:hAnsi="Arial" w:cs="Calibri"/>
          <w:b w:val="0"/>
          <w:noProof/>
          <w:lang w:val="en-US"/>
        </w:rPr>
        <w:t xml:space="preserve">- </w:t>
      </w:r>
      <w:r w:rsidRPr="004A0044">
        <w:rPr>
          <w:rFonts w:ascii="Arial" w:hAnsi="Arial" w:cs="Calibri"/>
          <w:b w:val="0"/>
          <w:noProof/>
          <w:lang w:val="ka-GE"/>
        </w:rPr>
        <w:t>450 million GEL</w:t>
      </w:r>
      <w:r w:rsidRPr="004A0044">
        <w:rPr>
          <w:rFonts w:ascii="Arial" w:hAnsi="Arial" w:cs="Calibri"/>
          <w:b w:val="0"/>
          <w:noProof/>
          <w:lang w:val="en-US"/>
        </w:rPr>
        <w:t xml:space="preserve">; </w:t>
      </w:r>
      <w:r w:rsidRPr="004A0044">
        <w:rPr>
          <w:rFonts w:ascii="Arial" w:hAnsi="Arial" w:cs="Calibri"/>
          <w:b w:val="0"/>
          <w:noProof/>
          <w:lang w:val="ka-GE"/>
        </w:rPr>
        <w:t xml:space="preserve">in </w:t>
      </w:r>
      <w:del w:id="21" w:author="Ketevan Goginashvili" w:date="2019-05-13T16:54:00Z">
        <w:r w:rsidRPr="004A0044" w:rsidDel="008664BC">
          <w:rPr>
            <w:rFonts w:ascii="Arial" w:hAnsi="Arial" w:cs="Calibri"/>
            <w:b w:val="0"/>
            <w:noProof/>
            <w:lang w:val="ka-GE"/>
          </w:rPr>
          <w:delText>201</w:delText>
        </w:r>
        <w:r w:rsidDel="008664BC">
          <w:rPr>
            <w:rFonts w:ascii="Arial" w:hAnsi="Arial" w:cs="Calibri"/>
            <w:b w:val="0"/>
            <w:noProof/>
            <w:lang w:val="en-US"/>
          </w:rPr>
          <w:delText>6</w:delText>
        </w:r>
        <w:r w:rsidRPr="004A0044" w:rsidDel="008664BC">
          <w:rPr>
            <w:rFonts w:ascii="Arial" w:hAnsi="Arial" w:cs="Calibri"/>
            <w:b w:val="0"/>
            <w:noProof/>
            <w:lang w:val="en-US"/>
          </w:rPr>
          <w:delText xml:space="preserve"> </w:delText>
        </w:r>
      </w:del>
      <w:ins w:id="22" w:author="Ketevan Goginashvili" w:date="2019-05-13T16:54:00Z">
        <w:r w:rsidR="008664BC" w:rsidRPr="004A0044">
          <w:rPr>
            <w:rFonts w:ascii="Arial" w:hAnsi="Arial" w:cs="Calibri"/>
            <w:b w:val="0"/>
            <w:noProof/>
            <w:lang w:val="ka-GE"/>
          </w:rPr>
          <w:t>201</w:t>
        </w:r>
        <w:r w:rsidR="008664BC">
          <w:rPr>
            <w:rFonts w:ascii="Sylfaen" w:hAnsi="Sylfaen" w:cs="Calibri"/>
            <w:b w:val="0"/>
            <w:noProof/>
            <w:lang w:val="ka-GE"/>
          </w:rPr>
          <w:t>7</w:t>
        </w:r>
        <w:r w:rsidR="008664BC" w:rsidRPr="004A0044">
          <w:rPr>
            <w:rFonts w:ascii="Arial" w:hAnsi="Arial" w:cs="Calibri"/>
            <w:b w:val="0"/>
            <w:noProof/>
            <w:lang w:val="en-US"/>
          </w:rPr>
          <w:t xml:space="preserve"> </w:t>
        </w:r>
      </w:ins>
      <w:r w:rsidRPr="004A0044">
        <w:rPr>
          <w:rFonts w:ascii="Arial" w:hAnsi="Arial" w:cs="Calibri"/>
          <w:b w:val="0"/>
          <w:noProof/>
          <w:lang w:val="en-US"/>
        </w:rPr>
        <w:t xml:space="preserve">- </w:t>
      </w:r>
      <w:del w:id="23" w:author="Ketevan Goginashvili" w:date="2019-05-13T16:54:00Z">
        <w:r w:rsidRPr="004A0044" w:rsidDel="008664BC">
          <w:rPr>
            <w:rFonts w:ascii="Arial" w:hAnsi="Arial" w:cs="Calibri"/>
            <w:b w:val="0"/>
            <w:noProof/>
            <w:lang w:val="ka-GE"/>
          </w:rPr>
          <w:delText>1</w:delText>
        </w:r>
        <w:r w:rsidDel="008664BC">
          <w:rPr>
            <w:rFonts w:ascii="Arial" w:hAnsi="Arial" w:cs="Calibri"/>
            <w:b w:val="0"/>
            <w:noProof/>
            <w:lang w:val="en-US"/>
          </w:rPr>
          <w:delText>017</w:delText>
        </w:r>
        <w:r w:rsidRPr="004A0044" w:rsidDel="008664BC">
          <w:rPr>
            <w:rFonts w:ascii="Arial" w:hAnsi="Arial" w:cs="Calibri"/>
            <w:b w:val="0"/>
            <w:noProof/>
            <w:lang w:val="ka-GE"/>
          </w:rPr>
          <w:delText xml:space="preserve"> </w:delText>
        </w:r>
      </w:del>
      <w:ins w:id="24" w:author="Ketevan Goginashvili" w:date="2019-05-13T16:54:00Z">
        <w:r w:rsidR="008664BC" w:rsidRPr="004A0044">
          <w:rPr>
            <w:rFonts w:ascii="Arial" w:hAnsi="Arial" w:cs="Calibri"/>
            <w:b w:val="0"/>
            <w:noProof/>
            <w:lang w:val="ka-GE"/>
          </w:rPr>
          <w:t>1</w:t>
        </w:r>
        <w:r w:rsidR="008664BC">
          <w:rPr>
            <w:rFonts w:ascii="Arial" w:hAnsi="Arial" w:cs="Calibri"/>
            <w:b w:val="0"/>
            <w:noProof/>
            <w:lang w:val="en-US"/>
          </w:rPr>
          <w:t>0</w:t>
        </w:r>
        <w:r w:rsidR="008664BC">
          <w:rPr>
            <w:rFonts w:ascii="Sylfaen" w:hAnsi="Sylfaen" w:cs="Calibri"/>
            <w:b w:val="0"/>
            <w:noProof/>
            <w:lang w:val="ka-GE"/>
          </w:rPr>
          <w:t>92</w:t>
        </w:r>
        <w:r w:rsidR="008664BC" w:rsidRPr="004A0044">
          <w:rPr>
            <w:rFonts w:ascii="Arial" w:hAnsi="Arial" w:cs="Calibri"/>
            <w:b w:val="0"/>
            <w:noProof/>
            <w:lang w:val="ka-GE"/>
          </w:rPr>
          <w:t xml:space="preserve"> </w:t>
        </w:r>
      </w:ins>
      <w:r w:rsidRPr="004A0044">
        <w:rPr>
          <w:rFonts w:ascii="Arial" w:hAnsi="Arial" w:cs="Calibri"/>
          <w:b w:val="0"/>
          <w:noProof/>
          <w:lang w:val="ka-GE"/>
        </w:rPr>
        <w:t xml:space="preserve">million </w:t>
      </w:r>
      <w:r w:rsidRPr="004A0044">
        <w:rPr>
          <w:rFonts w:ascii="Arial" w:hAnsi="Arial" w:cs="Calibri"/>
          <w:b w:val="0"/>
          <w:noProof/>
          <w:lang w:val="en-US"/>
        </w:rPr>
        <w:t>GEL</w:t>
      </w:r>
      <w:r w:rsidRPr="004A0044">
        <w:rPr>
          <w:rFonts w:ascii="Arial" w:hAnsi="Arial" w:cs="Calibri"/>
          <w:b w:val="0"/>
          <w:noProof/>
          <w:lang w:val="ka-GE"/>
        </w:rPr>
        <w:t xml:space="preserve">). State </w:t>
      </w:r>
      <w:r w:rsidRPr="00D32020">
        <w:rPr>
          <w:rFonts w:ascii="Arial" w:hAnsi="Arial" w:cs="Calibri"/>
          <w:b w:val="0"/>
          <w:noProof/>
          <w:lang w:val="ka-GE"/>
        </w:rPr>
        <w:t>expenditure</w:t>
      </w:r>
      <w:r>
        <w:rPr>
          <w:rFonts w:ascii="Arial" w:hAnsi="Arial" w:cs="Calibri"/>
          <w:b w:val="0"/>
          <w:noProof/>
          <w:lang w:val="ka-GE"/>
        </w:rPr>
        <w:t xml:space="preserve"> on health</w:t>
      </w:r>
      <w:r>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as a share of the GDP is</w:t>
      </w:r>
      <w:r w:rsidRPr="004A0044">
        <w:rPr>
          <w:rFonts w:ascii="Arial" w:hAnsi="Arial" w:cs="Calibri"/>
          <w:b w:val="0"/>
          <w:noProof/>
          <w:lang w:val="ka-GE"/>
        </w:rPr>
        <w:t xml:space="preserve"> growing annually (</w:t>
      </w:r>
      <w:r w:rsidRPr="004A0044">
        <w:rPr>
          <w:rFonts w:ascii="Arial" w:hAnsi="Arial" w:cs="Calibri"/>
          <w:b w:val="0"/>
          <w:noProof/>
          <w:lang w:val="en-US"/>
        </w:rPr>
        <w:t xml:space="preserve">in </w:t>
      </w:r>
      <w:r w:rsidRPr="004A0044">
        <w:rPr>
          <w:rFonts w:ascii="Arial" w:hAnsi="Arial" w:cs="Calibri"/>
          <w:b w:val="0"/>
          <w:noProof/>
          <w:lang w:val="ka-GE"/>
        </w:rPr>
        <w:t xml:space="preserve">2012 - 1.7%, in </w:t>
      </w:r>
      <w:del w:id="25" w:author="Ketevan Goginashvili" w:date="2019-05-13T16:54:00Z">
        <w:r w:rsidRPr="004A0044" w:rsidDel="008664BC">
          <w:rPr>
            <w:rFonts w:ascii="Arial" w:hAnsi="Arial" w:cs="Calibri"/>
            <w:b w:val="0"/>
            <w:noProof/>
            <w:lang w:val="ka-GE"/>
          </w:rPr>
          <w:delText>201</w:delText>
        </w:r>
        <w:r w:rsidDel="008664BC">
          <w:rPr>
            <w:rFonts w:ascii="Arial" w:hAnsi="Arial" w:cs="Calibri"/>
            <w:b w:val="0"/>
            <w:noProof/>
            <w:lang w:val="en-US"/>
          </w:rPr>
          <w:delText>6</w:delText>
        </w:r>
        <w:r w:rsidRPr="004A0044" w:rsidDel="008664BC">
          <w:rPr>
            <w:rFonts w:ascii="Arial" w:hAnsi="Arial" w:cs="Calibri"/>
            <w:b w:val="0"/>
            <w:noProof/>
            <w:lang w:val="en-US"/>
          </w:rPr>
          <w:delText xml:space="preserve"> </w:delText>
        </w:r>
      </w:del>
      <w:ins w:id="26" w:author="Ketevan Goginashvili" w:date="2019-05-13T16:54:00Z">
        <w:r w:rsidR="008664BC" w:rsidRPr="004A0044">
          <w:rPr>
            <w:rFonts w:ascii="Arial" w:hAnsi="Arial" w:cs="Calibri"/>
            <w:b w:val="0"/>
            <w:noProof/>
            <w:lang w:val="ka-GE"/>
          </w:rPr>
          <w:t>201</w:t>
        </w:r>
        <w:r w:rsidR="008664BC">
          <w:rPr>
            <w:rFonts w:ascii="Sylfaen" w:hAnsi="Sylfaen" w:cs="Calibri"/>
            <w:b w:val="0"/>
            <w:noProof/>
            <w:lang w:val="ka-GE"/>
          </w:rPr>
          <w:t>7</w:t>
        </w:r>
        <w:r w:rsidR="008664BC" w:rsidRPr="004A0044">
          <w:rPr>
            <w:rFonts w:ascii="Arial" w:hAnsi="Arial" w:cs="Calibri"/>
            <w:b w:val="0"/>
            <w:noProof/>
            <w:lang w:val="en-US"/>
          </w:rPr>
          <w:t xml:space="preserve"> </w:t>
        </w:r>
      </w:ins>
      <w:r w:rsidRPr="004A0044">
        <w:rPr>
          <w:rFonts w:ascii="Arial" w:hAnsi="Arial" w:cs="Calibri"/>
          <w:b w:val="0"/>
          <w:noProof/>
          <w:lang w:val="en-US"/>
        </w:rPr>
        <w:t xml:space="preserve">- </w:t>
      </w:r>
      <w:r>
        <w:rPr>
          <w:rFonts w:ascii="Arial" w:hAnsi="Arial" w:cs="Calibri"/>
          <w:b w:val="0"/>
          <w:noProof/>
          <w:lang w:val="en-US"/>
        </w:rPr>
        <w:t>3</w:t>
      </w:r>
      <w:r w:rsidRPr="004A0044">
        <w:rPr>
          <w:rFonts w:ascii="Arial" w:hAnsi="Arial" w:cs="Calibri"/>
          <w:b w:val="0"/>
          <w:noProof/>
          <w:lang w:val="ka-GE"/>
        </w:rPr>
        <w:t>%), although</w:t>
      </w:r>
      <w:r w:rsidRPr="004A0044">
        <w:rPr>
          <w:rFonts w:ascii="Arial" w:hAnsi="Arial" w:cs="Calibri"/>
          <w:b w:val="0"/>
          <w:noProof/>
          <w:lang w:val="en-US"/>
        </w:rPr>
        <w:t xml:space="preserve">, this share is </w:t>
      </w:r>
      <w:r w:rsidRPr="004A0044">
        <w:rPr>
          <w:rFonts w:ascii="Arial" w:hAnsi="Arial" w:cs="Calibri"/>
          <w:b w:val="0"/>
          <w:noProof/>
          <w:lang w:val="ka-GE"/>
        </w:rPr>
        <w:t xml:space="preserve">still </w:t>
      </w:r>
      <w:r w:rsidRPr="004A0044">
        <w:rPr>
          <w:rFonts w:ascii="Arial" w:hAnsi="Arial" w:cs="Calibri"/>
          <w:b w:val="0"/>
          <w:noProof/>
          <w:lang w:val="en-US"/>
        </w:rPr>
        <w:t>lower</w:t>
      </w:r>
      <w:r w:rsidRPr="004A0044">
        <w:rPr>
          <w:rFonts w:ascii="Arial" w:hAnsi="Arial" w:cs="Calibri"/>
          <w:b w:val="0"/>
          <w:noProof/>
          <w:lang w:val="ka-GE"/>
        </w:rPr>
        <w:t xml:space="preserve"> than </w:t>
      </w:r>
      <w:r w:rsidRPr="004A0044">
        <w:rPr>
          <w:rFonts w:ascii="Arial" w:hAnsi="Arial" w:cs="Calibri"/>
          <w:b w:val="0"/>
          <w:noProof/>
          <w:lang w:val="en-US"/>
        </w:rPr>
        <w:t>in the</w:t>
      </w:r>
      <w:r w:rsidRPr="004A0044">
        <w:rPr>
          <w:rFonts w:ascii="Arial" w:hAnsi="Arial" w:cs="Calibri"/>
          <w:b w:val="0"/>
          <w:noProof/>
          <w:lang w:val="ka-GE"/>
        </w:rPr>
        <w:t xml:space="preserve"> Western Europe (EU15)</w:t>
      </w:r>
      <w:r w:rsidRPr="004A0044">
        <w:rPr>
          <w:rFonts w:ascii="Arial" w:hAnsi="Arial" w:cs="Calibri"/>
          <w:b w:val="0"/>
          <w:noProof/>
          <w:lang w:val="en-US"/>
        </w:rPr>
        <w:t xml:space="preserve"> - </w:t>
      </w:r>
      <w:r w:rsidRPr="004A0044">
        <w:rPr>
          <w:rFonts w:ascii="Arial" w:hAnsi="Arial" w:cs="Calibri"/>
          <w:b w:val="0"/>
          <w:noProof/>
          <w:lang w:val="ka-GE"/>
        </w:rPr>
        <w:t>8%</w:t>
      </w:r>
      <w:r>
        <w:rPr>
          <w:rFonts w:ascii="Arial" w:hAnsi="Arial" w:cs="Calibri"/>
          <w:b w:val="0"/>
          <w:noProof/>
          <w:lang w:val="ka-GE"/>
        </w:rPr>
        <w:t>, EU (EU28) – 7.</w:t>
      </w:r>
      <w:r w:rsidRPr="004A0044">
        <w:rPr>
          <w:rFonts w:ascii="Arial" w:hAnsi="Arial" w:cs="Calibri"/>
          <w:b w:val="0"/>
          <w:noProof/>
          <w:lang w:val="ka-GE"/>
        </w:rPr>
        <w:t>3%</w:t>
      </w:r>
      <w:r w:rsidRPr="004A0044">
        <w:rPr>
          <w:rFonts w:ascii="Arial" w:hAnsi="Arial" w:cs="Calibri"/>
          <w:b w:val="0"/>
          <w:noProof/>
          <w:lang w:val="en-US"/>
        </w:rPr>
        <w:t>,</w:t>
      </w:r>
      <w:r w:rsidRPr="004A0044">
        <w:rPr>
          <w:rFonts w:ascii="Arial" w:hAnsi="Arial" w:cs="Calibri"/>
          <w:b w:val="0"/>
          <w:noProof/>
          <w:lang w:val="ka-GE"/>
        </w:rPr>
        <w:t xml:space="preserve"> and</w:t>
      </w:r>
      <w:r w:rsidRPr="004A0044">
        <w:rPr>
          <w:rFonts w:ascii="Arial" w:hAnsi="Arial" w:cs="Calibri"/>
          <w:b w:val="0"/>
          <w:noProof/>
          <w:lang w:val="en-US"/>
        </w:rPr>
        <w:t xml:space="preserve"> the average for </w:t>
      </w:r>
      <w:r w:rsidRPr="004A0044">
        <w:rPr>
          <w:rFonts w:ascii="Arial" w:hAnsi="Arial" w:cs="Calibri"/>
          <w:b w:val="0"/>
          <w:noProof/>
          <w:lang w:val="ka-GE"/>
        </w:rPr>
        <w:t>Europea</w:t>
      </w:r>
      <w:r w:rsidRPr="004A0044">
        <w:rPr>
          <w:rFonts w:ascii="Arial" w:hAnsi="Arial" w:cs="Calibri"/>
          <w:b w:val="0"/>
          <w:noProof/>
          <w:lang w:val="en-US"/>
        </w:rPr>
        <w:t xml:space="preserve">n </w:t>
      </w:r>
      <w:r w:rsidRPr="004A0044">
        <w:rPr>
          <w:rFonts w:ascii="Arial" w:hAnsi="Arial" w:cs="Calibri"/>
          <w:b w:val="0"/>
          <w:noProof/>
          <w:lang w:val="ka-GE"/>
        </w:rPr>
        <w:t xml:space="preserve">53 </w:t>
      </w:r>
      <w:r w:rsidRPr="004A0044">
        <w:rPr>
          <w:rFonts w:ascii="Arial" w:hAnsi="Arial" w:cs="Calibri"/>
          <w:b w:val="0"/>
          <w:noProof/>
          <w:lang w:val="en-US"/>
        </w:rPr>
        <w:t xml:space="preserve">countries </w:t>
      </w:r>
      <w:r>
        <w:rPr>
          <w:rFonts w:ascii="Arial" w:hAnsi="Arial" w:cs="Calibri"/>
          <w:b w:val="0"/>
          <w:noProof/>
          <w:lang w:val="en-US"/>
        </w:rPr>
        <w:t>–</w:t>
      </w:r>
      <w:r>
        <w:rPr>
          <w:rFonts w:ascii="Arial" w:hAnsi="Arial" w:cs="Calibri"/>
          <w:b w:val="0"/>
          <w:noProof/>
          <w:lang w:val="ka-GE"/>
        </w:rPr>
        <w:t xml:space="preserve"> 5.</w:t>
      </w:r>
      <w:r w:rsidRPr="004A0044">
        <w:rPr>
          <w:rFonts w:ascii="Arial" w:hAnsi="Arial" w:cs="Calibri"/>
          <w:b w:val="0"/>
          <w:noProof/>
          <w:lang w:val="ka-GE"/>
        </w:rPr>
        <w:t xml:space="preserve">7%. </w:t>
      </w:r>
      <w:r>
        <w:rPr>
          <w:rFonts w:ascii="Arial" w:hAnsi="Arial" w:cs="Calibri"/>
          <w:b w:val="0"/>
          <w:noProof/>
          <w:lang w:val="en-US"/>
        </w:rPr>
        <w:t xml:space="preserve"> </w:t>
      </w: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p>
    <w:p w:rsidR="00707A37"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p>
    <w:p w:rsidR="00707A37" w:rsidRPr="004A0044" w:rsidRDefault="00707A37" w:rsidP="00707A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Calibri"/>
          <w:b w:val="0"/>
          <w:noProof/>
          <w:lang w:val="en-US"/>
        </w:rPr>
      </w:pPr>
      <w:r w:rsidRPr="004A0044">
        <w:rPr>
          <w:rFonts w:ascii="Arial" w:hAnsi="Arial" w:cs="Calibri"/>
          <w:b w:val="0"/>
          <w:noProof/>
          <w:lang w:val="en-US"/>
        </w:rPr>
        <w:t>I</w:t>
      </w:r>
      <w:r w:rsidRPr="004A0044">
        <w:rPr>
          <w:rFonts w:ascii="Arial" w:hAnsi="Arial" w:cs="Calibri"/>
          <w:b w:val="0"/>
          <w:noProof/>
          <w:lang w:val="ka-GE"/>
        </w:rPr>
        <w:t>n 2014-</w:t>
      </w:r>
      <w:del w:id="27" w:author="Ketevan Goginashvili" w:date="2019-05-13T16:55:00Z">
        <w:r w:rsidRPr="004A0044" w:rsidDel="008664BC">
          <w:rPr>
            <w:rFonts w:ascii="Arial" w:hAnsi="Arial" w:cs="Calibri"/>
            <w:b w:val="0"/>
            <w:noProof/>
            <w:lang w:val="ka-GE"/>
          </w:rPr>
          <w:delText>2015</w:delText>
        </w:r>
      </w:del>
      <w:ins w:id="28" w:author="Ketevan Goginashvili" w:date="2019-05-13T16:55:00Z">
        <w:r w:rsidR="008664BC" w:rsidRPr="004A0044">
          <w:rPr>
            <w:rFonts w:ascii="Arial" w:hAnsi="Arial" w:cs="Calibri"/>
            <w:b w:val="0"/>
            <w:noProof/>
            <w:lang w:val="ka-GE"/>
          </w:rPr>
          <w:t>201</w:t>
        </w:r>
        <w:r w:rsidR="008664BC">
          <w:rPr>
            <w:rFonts w:ascii="Sylfaen" w:hAnsi="Sylfaen" w:cs="Calibri"/>
            <w:b w:val="0"/>
            <w:noProof/>
            <w:lang w:val="ka-GE"/>
          </w:rPr>
          <w:t>7</w:t>
        </w:r>
      </w:ins>
      <w:r w:rsidRPr="004A0044">
        <w:rPr>
          <w:rFonts w:ascii="Arial" w:hAnsi="Arial" w:cs="Calibri"/>
          <w:b w:val="0"/>
          <w:noProof/>
          <w:lang w:val="en-US"/>
        </w:rPr>
        <w:t>, the State spending on</w:t>
      </w:r>
      <w:r w:rsidRPr="004A0044">
        <w:rPr>
          <w:rFonts w:ascii="Arial" w:hAnsi="Arial" w:cs="Calibri"/>
          <w:b w:val="0"/>
          <w:noProof/>
          <w:lang w:val="ka-GE"/>
        </w:rPr>
        <w:t xml:space="preserve"> health</w:t>
      </w:r>
      <w:r w:rsidRPr="004A0044">
        <w:rPr>
          <w:rFonts w:ascii="Arial" w:hAnsi="Arial" w:cs="Calibri"/>
          <w:b w:val="0"/>
          <w:noProof/>
          <w:lang w:val="en-US"/>
        </w:rPr>
        <w:t xml:space="preserve"> per capita</w:t>
      </w:r>
      <w:r w:rsidRPr="004A0044">
        <w:rPr>
          <w:rFonts w:ascii="Arial" w:hAnsi="Arial" w:cs="Calibri"/>
          <w:b w:val="0"/>
          <w:noProof/>
          <w:lang w:val="ka-GE"/>
        </w:rPr>
        <w:t xml:space="preserve"> </w:t>
      </w:r>
      <w:r w:rsidRPr="004A0044">
        <w:rPr>
          <w:rFonts w:ascii="Arial" w:hAnsi="Arial" w:cs="Calibri"/>
          <w:b w:val="0"/>
          <w:noProof/>
          <w:lang w:val="en-US"/>
        </w:rPr>
        <w:t>substantially</w:t>
      </w:r>
      <w:r w:rsidRPr="004A0044">
        <w:rPr>
          <w:rFonts w:ascii="Arial" w:hAnsi="Arial" w:cs="Calibri"/>
          <w:b w:val="0"/>
          <w:noProof/>
          <w:lang w:val="ka-GE"/>
        </w:rPr>
        <w:t xml:space="preserve"> increased: </w:t>
      </w:r>
      <w:r w:rsidRPr="004A0044">
        <w:rPr>
          <w:rFonts w:ascii="Arial" w:hAnsi="Arial" w:cs="Calibri"/>
          <w:b w:val="0"/>
          <w:noProof/>
          <w:lang w:val="en-US"/>
        </w:rPr>
        <w:t xml:space="preserve">in </w:t>
      </w:r>
      <w:r w:rsidRPr="004A0044">
        <w:rPr>
          <w:rFonts w:ascii="Arial" w:hAnsi="Arial" w:cs="Calibri"/>
          <w:b w:val="0"/>
          <w:noProof/>
          <w:lang w:val="ka-GE"/>
        </w:rPr>
        <w:t xml:space="preserve">2014 - 186 GEL; </w:t>
      </w:r>
      <w:r w:rsidRPr="004A0044">
        <w:rPr>
          <w:rFonts w:ascii="Arial" w:hAnsi="Arial" w:cs="Calibri"/>
          <w:b w:val="0"/>
          <w:noProof/>
          <w:lang w:val="en-US"/>
        </w:rPr>
        <w:t xml:space="preserve">in </w:t>
      </w:r>
      <w:del w:id="29" w:author="Ketevan Goginashvili" w:date="2019-05-13T16:55:00Z">
        <w:r w:rsidRPr="004A0044" w:rsidDel="008664BC">
          <w:rPr>
            <w:rFonts w:ascii="Arial" w:hAnsi="Arial" w:cs="Calibri"/>
            <w:b w:val="0"/>
            <w:noProof/>
            <w:lang w:val="ka-GE"/>
          </w:rPr>
          <w:delText xml:space="preserve">2015 </w:delText>
        </w:r>
      </w:del>
      <w:ins w:id="30" w:author="Ketevan Goginashvili" w:date="2019-05-13T16:55:00Z">
        <w:r w:rsidR="008664BC" w:rsidRPr="004A0044">
          <w:rPr>
            <w:rFonts w:ascii="Arial" w:hAnsi="Arial" w:cs="Calibri"/>
            <w:b w:val="0"/>
            <w:noProof/>
            <w:lang w:val="ka-GE"/>
          </w:rPr>
          <w:t>201</w:t>
        </w:r>
        <w:r w:rsidR="008664BC">
          <w:rPr>
            <w:rFonts w:ascii="Sylfaen" w:hAnsi="Sylfaen" w:cs="Calibri"/>
            <w:b w:val="0"/>
            <w:noProof/>
            <w:lang w:val="ka-GE"/>
          </w:rPr>
          <w:t>7</w:t>
        </w:r>
        <w:r w:rsidR="008664BC" w:rsidRPr="004A0044">
          <w:rPr>
            <w:rFonts w:ascii="Arial" w:hAnsi="Arial" w:cs="Calibri"/>
            <w:b w:val="0"/>
            <w:noProof/>
            <w:lang w:val="ka-GE"/>
          </w:rPr>
          <w:t xml:space="preserve"> </w:t>
        </w:r>
      </w:ins>
      <w:r w:rsidRPr="004A0044">
        <w:rPr>
          <w:rFonts w:ascii="Arial" w:hAnsi="Arial" w:cs="Calibri"/>
          <w:b w:val="0"/>
          <w:noProof/>
          <w:lang w:val="ka-GE"/>
        </w:rPr>
        <w:t xml:space="preserve">- </w:t>
      </w:r>
      <w:del w:id="31" w:author="Ketevan Goginashvili" w:date="2019-05-13T16:55:00Z">
        <w:r w:rsidRPr="004A0044" w:rsidDel="008664BC">
          <w:rPr>
            <w:rFonts w:ascii="Arial" w:hAnsi="Arial" w:cs="Calibri"/>
            <w:b w:val="0"/>
            <w:noProof/>
            <w:lang w:val="ka-GE"/>
          </w:rPr>
          <w:delText xml:space="preserve">246 </w:delText>
        </w:r>
      </w:del>
      <w:ins w:id="32" w:author="Ketevan Goginashvili" w:date="2019-05-13T16:55:00Z">
        <w:r w:rsidR="008664BC" w:rsidRPr="004A0044">
          <w:rPr>
            <w:rFonts w:ascii="Arial" w:hAnsi="Arial" w:cs="Calibri"/>
            <w:b w:val="0"/>
            <w:noProof/>
            <w:lang w:val="ka-GE"/>
          </w:rPr>
          <w:t>2</w:t>
        </w:r>
        <w:r w:rsidR="008664BC">
          <w:rPr>
            <w:rFonts w:ascii="Sylfaen" w:hAnsi="Sylfaen" w:cs="Calibri"/>
            <w:b w:val="0"/>
            <w:noProof/>
            <w:lang w:val="ka-GE"/>
          </w:rPr>
          <w:t>93</w:t>
        </w:r>
        <w:r w:rsidR="008664BC" w:rsidRPr="004A0044">
          <w:rPr>
            <w:rFonts w:ascii="Arial" w:hAnsi="Arial" w:cs="Calibri"/>
            <w:b w:val="0"/>
            <w:noProof/>
            <w:lang w:val="ka-GE"/>
          </w:rPr>
          <w:t xml:space="preserve"> </w:t>
        </w:r>
      </w:ins>
      <w:r w:rsidRPr="004A0044">
        <w:rPr>
          <w:rFonts w:ascii="Arial" w:hAnsi="Arial" w:cs="Calibri"/>
          <w:b w:val="0"/>
          <w:noProof/>
          <w:lang w:val="ka-GE"/>
        </w:rPr>
        <w:t xml:space="preserve">GEL. </w:t>
      </w:r>
      <w:r w:rsidRPr="004A0044">
        <w:rPr>
          <w:rFonts w:ascii="Arial" w:hAnsi="Arial" w:cs="Calibri"/>
          <w:b w:val="0"/>
          <w:noProof/>
          <w:lang w:val="en-US"/>
        </w:rPr>
        <w:t xml:space="preserve">This, on the one hand, could be explained by reduction of the number of population, registered by the general census, and, on the other hand, by the increased State funding on health. </w:t>
      </w:r>
      <w:r w:rsidRPr="004A0044">
        <w:rPr>
          <w:rFonts w:ascii="Arial" w:hAnsi="Arial" w:cs="Calibri"/>
          <w:b w:val="0"/>
          <w:noProof/>
          <w:lang w:val="ka-GE"/>
        </w:rPr>
        <w:t xml:space="preserve">According to </w:t>
      </w:r>
      <w:r w:rsidRPr="004A0044">
        <w:rPr>
          <w:rFonts w:ascii="Arial" w:hAnsi="Arial" w:cs="Calibri"/>
          <w:b w:val="0"/>
          <w:noProof/>
          <w:lang w:val="en-US"/>
        </w:rPr>
        <w:t xml:space="preserve">the </w:t>
      </w:r>
      <w:r w:rsidRPr="004A0044">
        <w:rPr>
          <w:rFonts w:ascii="Arial" w:hAnsi="Arial" w:cs="Calibri"/>
          <w:b w:val="0"/>
          <w:noProof/>
          <w:lang w:val="ka-GE"/>
        </w:rPr>
        <w:t>WHO and the World Bank, the country has improved access to health care and provided better financial protection for the population by implementing cost-effective reforms</w:t>
      </w:r>
      <w:r w:rsidRPr="004A0044">
        <w:rPr>
          <w:rFonts w:ascii="Arial" w:hAnsi="Arial" w:cs="Calibri"/>
          <w:b w:val="0"/>
          <w:noProof/>
          <w:lang w:val="en-US"/>
        </w:rPr>
        <w:t>.</w:t>
      </w:r>
    </w:p>
    <w:p w:rsidR="00707A37" w:rsidRPr="004A0044" w:rsidRDefault="00707A37" w:rsidP="00707A37">
      <w:pPr>
        <w:jc w:val="both"/>
        <w:rPr>
          <w:rFonts w:ascii="Arial" w:hAnsi="Arial" w:cs="Calibri"/>
          <w:b w:val="0"/>
          <w:bCs w:val="0"/>
          <w:color w:val="1F497D"/>
          <w:sz w:val="28"/>
          <w:szCs w:val="28"/>
          <w:lang w:val="en-US"/>
        </w:rPr>
      </w:pPr>
    </w:p>
    <w:p w:rsidR="00707A37" w:rsidRPr="004A0044" w:rsidRDefault="00707A37" w:rsidP="00707A37">
      <w:pPr>
        <w:spacing w:after="200"/>
        <w:jc w:val="both"/>
        <w:rPr>
          <w:rFonts w:ascii="Arial" w:hAnsi="Arial" w:cs="Calibri"/>
          <w:b w:val="0"/>
          <w:noProof/>
          <w:lang w:val="ka-GE"/>
        </w:rPr>
      </w:pPr>
      <w:r w:rsidRPr="004A0044">
        <w:rPr>
          <w:rFonts w:ascii="Arial" w:hAnsi="Arial" w:cs="Calibri"/>
          <w:b w:val="0"/>
          <w:noProof/>
          <w:lang w:val="ka-GE"/>
        </w:rPr>
        <w:t>In 2012-</w:t>
      </w:r>
      <w:del w:id="33" w:author="Ketevan Goginashvili" w:date="2019-05-13T16:55:00Z">
        <w:r w:rsidRPr="004A0044" w:rsidDel="008664BC">
          <w:rPr>
            <w:rFonts w:ascii="Arial" w:hAnsi="Arial" w:cs="Calibri"/>
            <w:b w:val="0"/>
            <w:noProof/>
            <w:lang w:val="ka-GE"/>
          </w:rPr>
          <w:delText>201</w:delText>
        </w:r>
        <w:r w:rsidDel="008664BC">
          <w:rPr>
            <w:rFonts w:ascii="Arial" w:hAnsi="Arial" w:cs="Calibri"/>
            <w:b w:val="0"/>
            <w:noProof/>
            <w:lang w:val="en-US"/>
          </w:rPr>
          <w:delText>6</w:delText>
        </w:r>
      </w:del>
      <w:ins w:id="34" w:author="Ketevan Goginashvili" w:date="2019-05-13T16:55:00Z">
        <w:r w:rsidR="008664BC" w:rsidRPr="004A0044">
          <w:rPr>
            <w:rFonts w:ascii="Arial" w:hAnsi="Arial" w:cs="Calibri"/>
            <w:b w:val="0"/>
            <w:noProof/>
            <w:lang w:val="ka-GE"/>
          </w:rPr>
          <w:t>201</w:t>
        </w:r>
        <w:r w:rsidR="008664BC">
          <w:rPr>
            <w:rFonts w:ascii="Sylfaen" w:hAnsi="Sylfaen" w:cs="Calibri"/>
            <w:b w:val="0"/>
            <w:noProof/>
            <w:lang w:val="ka-GE"/>
          </w:rPr>
          <w:t>7</w:t>
        </w:r>
      </w:ins>
      <w:r w:rsidRPr="004A0044">
        <w:rPr>
          <w:rFonts w:ascii="Arial" w:hAnsi="Arial" w:cs="Calibri"/>
          <w:b w:val="0"/>
          <w:noProof/>
          <w:lang w:val="en-US"/>
        </w:rPr>
        <w:t>,</w:t>
      </w:r>
      <w:r w:rsidRPr="004A0044">
        <w:rPr>
          <w:rFonts w:ascii="Arial" w:hAnsi="Arial" w:cs="Calibri"/>
          <w:b w:val="0"/>
          <w:noProof/>
          <w:lang w:val="ka-GE"/>
        </w:rPr>
        <w:t xml:space="preserve"> the sources</w:t>
      </w:r>
      <w:r w:rsidRPr="004A0044">
        <w:rPr>
          <w:rFonts w:ascii="Arial" w:hAnsi="Arial" w:cs="Calibri"/>
          <w:b w:val="0"/>
          <w:noProof/>
          <w:lang w:val="en-US"/>
        </w:rPr>
        <w:t xml:space="preserve"> of</w:t>
      </w:r>
      <w:r w:rsidRPr="004A0044">
        <w:rPr>
          <w:rFonts w:ascii="Arial" w:hAnsi="Arial" w:cs="Calibri"/>
          <w:b w:val="0"/>
          <w:noProof/>
          <w:lang w:val="ka-GE"/>
        </w:rPr>
        <w:t xml:space="preserve"> healthcare</w:t>
      </w:r>
      <w:r w:rsidRPr="004A0044">
        <w:rPr>
          <w:rFonts w:ascii="Arial" w:hAnsi="Arial" w:cs="Calibri"/>
          <w:b w:val="0"/>
          <w:noProof/>
          <w:lang w:val="en-US"/>
        </w:rPr>
        <w:t xml:space="preserve"> financing were distributed</w:t>
      </w:r>
      <w:r w:rsidRPr="004A0044">
        <w:rPr>
          <w:rFonts w:ascii="Arial" w:hAnsi="Arial" w:cs="Calibri"/>
          <w:b w:val="0"/>
          <w:noProof/>
          <w:lang w:val="ka-GE"/>
        </w:rPr>
        <w:t xml:space="preserve"> as follows</w:t>
      </w:r>
      <w:r w:rsidRPr="004A0044">
        <w:rPr>
          <w:rFonts w:ascii="Arial" w:hAnsi="Arial" w:cs="Calibri"/>
          <w:b w:val="0"/>
          <w:noProof/>
          <w:lang w:val="en-US"/>
        </w:rPr>
        <w:t>: State</w:t>
      </w:r>
      <w:r w:rsidRPr="004A0044">
        <w:rPr>
          <w:rFonts w:ascii="Arial" w:hAnsi="Arial" w:cs="Calibri"/>
          <w:b w:val="0"/>
          <w:noProof/>
          <w:lang w:val="ka-GE"/>
        </w:rPr>
        <w:t xml:space="preserve"> (</w:t>
      </w:r>
      <w:r w:rsidRPr="004A0044">
        <w:rPr>
          <w:rFonts w:ascii="Arial" w:hAnsi="Arial" w:cs="Calibri"/>
          <w:b w:val="0"/>
          <w:noProof/>
          <w:lang w:val="en-US"/>
        </w:rPr>
        <w:t xml:space="preserve">in </w:t>
      </w:r>
      <w:r w:rsidRPr="004A0044">
        <w:rPr>
          <w:rFonts w:ascii="Arial" w:hAnsi="Arial" w:cs="Calibri"/>
          <w:b w:val="0"/>
          <w:noProof/>
          <w:lang w:val="ka-GE"/>
        </w:rPr>
        <w:t xml:space="preserve">2012 - 21%; </w:t>
      </w:r>
      <w:r w:rsidRPr="004A0044">
        <w:rPr>
          <w:rFonts w:ascii="Arial" w:hAnsi="Arial" w:cs="Calibri"/>
          <w:b w:val="0"/>
          <w:noProof/>
          <w:lang w:val="en-US"/>
        </w:rPr>
        <w:t xml:space="preserve">in </w:t>
      </w:r>
      <w:del w:id="35" w:author="Ketevan Goginashvili" w:date="2019-05-13T16:56:00Z">
        <w:r w:rsidRPr="004A0044" w:rsidDel="008664BC">
          <w:rPr>
            <w:rFonts w:ascii="Arial" w:hAnsi="Arial" w:cs="Calibri"/>
            <w:b w:val="0"/>
            <w:noProof/>
            <w:lang w:val="ka-GE"/>
          </w:rPr>
          <w:delText>201</w:delText>
        </w:r>
        <w:r w:rsidDel="008664BC">
          <w:rPr>
            <w:rFonts w:ascii="Arial" w:hAnsi="Arial" w:cs="Calibri"/>
            <w:b w:val="0"/>
            <w:noProof/>
            <w:lang w:val="en-US"/>
          </w:rPr>
          <w:delText>6</w:delText>
        </w:r>
        <w:r w:rsidRPr="004A0044" w:rsidDel="008664BC">
          <w:rPr>
            <w:rFonts w:ascii="Arial" w:hAnsi="Arial" w:cs="Calibri"/>
            <w:b w:val="0"/>
            <w:noProof/>
            <w:lang w:val="ka-GE"/>
          </w:rPr>
          <w:delText xml:space="preserve"> </w:delText>
        </w:r>
      </w:del>
      <w:ins w:id="36" w:author="Ketevan Goginashvili" w:date="2019-05-13T16:56:00Z">
        <w:r w:rsidR="008664BC" w:rsidRPr="004A0044">
          <w:rPr>
            <w:rFonts w:ascii="Arial" w:hAnsi="Arial" w:cs="Calibri"/>
            <w:b w:val="0"/>
            <w:noProof/>
            <w:lang w:val="ka-GE"/>
          </w:rPr>
          <w:t>201</w:t>
        </w:r>
        <w:r w:rsidR="008664BC">
          <w:rPr>
            <w:rFonts w:ascii="Sylfaen" w:hAnsi="Sylfaen" w:cs="Calibri"/>
            <w:b w:val="0"/>
            <w:noProof/>
            <w:lang w:val="ka-GE"/>
          </w:rPr>
          <w:t>7</w:t>
        </w:r>
        <w:r w:rsidR="008664BC" w:rsidRPr="004A0044">
          <w:rPr>
            <w:rFonts w:ascii="Arial" w:hAnsi="Arial" w:cs="Calibri"/>
            <w:b w:val="0"/>
            <w:noProof/>
            <w:lang w:val="ka-GE"/>
          </w:rPr>
          <w:t xml:space="preserve"> </w:t>
        </w:r>
      </w:ins>
      <w:r w:rsidRPr="004A0044">
        <w:rPr>
          <w:rFonts w:ascii="Arial" w:hAnsi="Arial" w:cs="Calibri"/>
          <w:b w:val="0"/>
          <w:noProof/>
          <w:lang w:val="ka-GE"/>
        </w:rPr>
        <w:t xml:space="preserve">- </w:t>
      </w:r>
      <w:del w:id="37" w:author="Ketevan Goginashvili" w:date="2019-05-13T16:56:00Z">
        <w:r w:rsidRPr="004A0044" w:rsidDel="008664BC">
          <w:rPr>
            <w:rFonts w:ascii="Arial" w:hAnsi="Arial" w:cs="Calibri"/>
            <w:b w:val="0"/>
            <w:noProof/>
            <w:lang w:val="ka-GE"/>
          </w:rPr>
          <w:delText>3</w:delText>
        </w:r>
        <w:r w:rsidDel="008664BC">
          <w:rPr>
            <w:rFonts w:ascii="Arial" w:hAnsi="Arial" w:cs="Calibri"/>
            <w:b w:val="0"/>
            <w:noProof/>
            <w:lang w:val="en-US"/>
          </w:rPr>
          <w:delText>7</w:delText>
        </w:r>
      </w:del>
      <w:ins w:id="38" w:author="Ketevan Goginashvili" w:date="2019-05-13T16:56:00Z">
        <w:r w:rsidR="008664BC" w:rsidRPr="004A0044">
          <w:rPr>
            <w:rFonts w:ascii="Arial" w:hAnsi="Arial" w:cs="Calibri"/>
            <w:b w:val="0"/>
            <w:noProof/>
            <w:lang w:val="ka-GE"/>
          </w:rPr>
          <w:t>3</w:t>
        </w:r>
        <w:r w:rsidR="008664BC">
          <w:rPr>
            <w:rFonts w:ascii="Sylfaen" w:hAnsi="Sylfaen" w:cs="Calibri"/>
            <w:b w:val="0"/>
            <w:noProof/>
            <w:lang w:val="ka-GE"/>
          </w:rPr>
          <w:t>8</w:t>
        </w:r>
      </w:ins>
      <w:r w:rsidRPr="004A0044">
        <w:rPr>
          <w:rFonts w:ascii="Arial" w:hAnsi="Arial" w:cs="Calibri"/>
          <w:b w:val="0"/>
          <w:noProof/>
          <w:lang w:val="ka-GE"/>
        </w:rPr>
        <w:t>%), private (</w:t>
      </w:r>
      <w:r w:rsidRPr="004A0044">
        <w:rPr>
          <w:rFonts w:ascii="Arial" w:hAnsi="Arial" w:cs="Calibri"/>
          <w:b w:val="0"/>
          <w:noProof/>
          <w:lang w:val="en-US"/>
        </w:rPr>
        <w:t xml:space="preserve">in </w:t>
      </w:r>
      <w:r w:rsidRPr="004A0044">
        <w:rPr>
          <w:rFonts w:ascii="Arial" w:hAnsi="Arial" w:cs="Calibri"/>
          <w:b w:val="0"/>
          <w:noProof/>
          <w:lang w:val="ka-GE"/>
        </w:rPr>
        <w:t xml:space="preserve">2012 - 77%; </w:t>
      </w:r>
      <w:r w:rsidRPr="004A0044">
        <w:rPr>
          <w:rFonts w:ascii="Arial" w:hAnsi="Arial" w:cs="Calibri"/>
          <w:b w:val="0"/>
          <w:noProof/>
          <w:lang w:val="en-US"/>
        </w:rPr>
        <w:t xml:space="preserve">in </w:t>
      </w:r>
      <w:del w:id="39" w:author="Ketevan Goginashvili" w:date="2019-05-13T16:56:00Z">
        <w:r w:rsidRPr="004A0044" w:rsidDel="008664BC">
          <w:rPr>
            <w:rFonts w:ascii="Arial" w:hAnsi="Arial" w:cs="Calibri"/>
            <w:b w:val="0"/>
            <w:noProof/>
            <w:lang w:val="ka-GE"/>
          </w:rPr>
          <w:delText>201</w:delText>
        </w:r>
        <w:r w:rsidDel="008664BC">
          <w:rPr>
            <w:rFonts w:ascii="Arial" w:hAnsi="Arial" w:cs="Calibri"/>
            <w:b w:val="0"/>
            <w:noProof/>
            <w:lang w:val="en-US"/>
          </w:rPr>
          <w:delText>6</w:delText>
        </w:r>
        <w:r w:rsidRPr="004A0044" w:rsidDel="008664BC">
          <w:rPr>
            <w:rFonts w:ascii="Arial" w:hAnsi="Arial" w:cs="Calibri"/>
            <w:b w:val="0"/>
            <w:noProof/>
            <w:lang w:val="ka-GE"/>
          </w:rPr>
          <w:delText xml:space="preserve"> </w:delText>
        </w:r>
      </w:del>
      <w:ins w:id="40" w:author="Ketevan Goginashvili" w:date="2019-05-13T16:56:00Z">
        <w:r w:rsidR="008664BC" w:rsidRPr="004A0044">
          <w:rPr>
            <w:rFonts w:ascii="Arial" w:hAnsi="Arial" w:cs="Calibri"/>
            <w:b w:val="0"/>
            <w:noProof/>
            <w:lang w:val="ka-GE"/>
          </w:rPr>
          <w:t>201</w:t>
        </w:r>
        <w:r w:rsidR="008664BC">
          <w:rPr>
            <w:rFonts w:ascii="Sylfaen" w:hAnsi="Sylfaen" w:cs="Calibri"/>
            <w:b w:val="0"/>
            <w:noProof/>
            <w:lang w:val="ka-GE"/>
          </w:rPr>
          <w:t>7</w:t>
        </w:r>
        <w:r w:rsidR="008664BC" w:rsidRPr="004A0044">
          <w:rPr>
            <w:rFonts w:ascii="Arial" w:hAnsi="Arial" w:cs="Calibri"/>
            <w:b w:val="0"/>
            <w:noProof/>
            <w:lang w:val="ka-GE"/>
          </w:rPr>
          <w:t xml:space="preserve"> </w:t>
        </w:r>
      </w:ins>
      <w:r w:rsidRPr="004A0044">
        <w:rPr>
          <w:rFonts w:ascii="Arial" w:hAnsi="Arial" w:cs="Calibri"/>
          <w:b w:val="0"/>
          <w:noProof/>
          <w:lang w:val="ka-GE"/>
        </w:rPr>
        <w:t xml:space="preserve">- </w:t>
      </w:r>
      <w:del w:id="41" w:author="Ketevan Goginashvili" w:date="2019-05-13T16:56:00Z">
        <w:r w:rsidRPr="004A0044" w:rsidDel="008664BC">
          <w:rPr>
            <w:rFonts w:ascii="Arial" w:hAnsi="Arial" w:cs="Calibri"/>
            <w:b w:val="0"/>
            <w:noProof/>
            <w:lang w:val="ka-GE"/>
          </w:rPr>
          <w:delText>6</w:delText>
        </w:r>
        <w:r w:rsidDel="008664BC">
          <w:rPr>
            <w:rFonts w:ascii="Arial" w:hAnsi="Arial" w:cs="Calibri"/>
            <w:b w:val="0"/>
            <w:noProof/>
            <w:lang w:val="en-US"/>
          </w:rPr>
          <w:delText>1</w:delText>
        </w:r>
      </w:del>
      <w:ins w:id="42" w:author="Ketevan Goginashvili" w:date="2019-05-13T16:56:00Z">
        <w:r w:rsidR="008664BC" w:rsidRPr="004A0044">
          <w:rPr>
            <w:rFonts w:ascii="Arial" w:hAnsi="Arial" w:cs="Calibri"/>
            <w:b w:val="0"/>
            <w:noProof/>
            <w:lang w:val="ka-GE"/>
          </w:rPr>
          <w:t>6</w:t>
        </w:r>
        <w:r w:rsidR="008664BC">
          <w:rPr>
            <w:rFonts w:ascii="Sylfaen" w:hAnsi="Sylfaen" w:cs="Calibri"/>
            <w:b w:val="0"/>
            <w:noProof/>
            <w:lang w:val="ka-GE"/>
          </w:rPr>
          <w:t>0</w:t>
        </w:r>
      </w:ins>
      <w:r w:rsidRPr="004A0044">
        <w:rPr>
          <w:rFonts w:ascii="Arial" w:hAnsi="Arial" w:cs="Calibri"/>
          <w:b w:val="0"/>
          <w:noProof/>
          <w:lang w:val="ka-GE"/>
        </w:rPr>
        <w:t>%), international aid and grants (</w:t>
      </w:r>
      <w:r w:rsidRPr="004A0044">
        <w:rPr>
          <w:rFonts w:ascii="Arial" w:hAnsi="Arial" w:cs="Calibri"/>
          <w:b w:val="0"/>
          <w:noProof/>
          <w:lang w:val="en-US"/>
        </w:rPr>
        <w:t xml:space="preserve">in </w:t>
      </w:r>
      <w:r w:rsidRPr="004A0044">
        <w:rPr>
          <w:rFonts w:ascii="Arial" w:hAnsi="Arial" w:cs="Calibri"/>
          <w:b w:val="0"/>
          <w:noProof/>
          <w:lang w:val="ka-GE"/>
        </w:rPr>
        <w:t>2012 - 2.3%</w:t>
      </w:r>
      <w:r w:rsidRPr="004A0044">
        <w:rPr>
          <w:rFonts w:ascii="Arial" w:hAnsi="Arial" w:cs="Calibri"/>
          <w:b w:val="0"/>
          <w:noProof/>
          <w:lang w:val="en-US"/>
        </w:rPr>
        <w:t>;</w:t>
      </w:r>
      <w:r w:rsidRPr="004A0044">
        <w:rPr>
          <w:rFonts w:ascii="Arial" w:hAnsi="Arial" w:cs="Calibri"/>
          <w:b w:val="0"/>
          <w:noProof/>
          <w:lang w:val="ka-GE"/>
        </w:rPr>
        <w:t xml:space="preserve"> </w:t>
      </w:r>
      <w:r w:rsidRPr="004A0044">
        <w:rPr>
          <w:rFonts w:ascii="Arial" w:hAnsi="Arial" w:cs="Calibri"/>
          <w:b w:val="0"/>
          <w:noProof/>
          <w:lang w:val="en-US"/>
        </w:rPr>
        <w:t>in 201</w:t>
      </w:r>
      <w:r>
        <w:rPr>
          <w:rFonts w:ascii="Arial" w:hAnsi="Arial" w:cs="Calibri"/>
          <w:b w:val="0"/>
          <w:noProof/>
          <w:lang w:val="en-US"/>
        </w:rPr>
        <w:t>6</w:t>
      </w:r>
      <w:r w:rsidRPr="004A0044">
        <w:rPr>
          <w:rFonts w:ascii="Arial" w:hAnsi="Arial" w:cs="Calibri"/>
          <w:b w:val="0"/>
          <w:noProof/>
          <w:lang w:val="en-US"/>
        </w:rPr>
        <w:t xml:space="preserve"> - </w:t>
      </w:r>
      <w:r w:rsidRPr="004A0044">
        <w:rPr>
          <w:rFonts w:ascii="Arial" w:hAnsi="Arial" w:cs="Calibri"/>
          <w:b w:val="0"/>
          <w:noProof/>
          <w:lang w:val="ka-GE"/>
        </w:rPr>
        <w:t>1.</w:t>
      </w:r>
      <w:del w:id="43" w:author="Ketevan Goginashvili" w:date="2019-05-13T16:56:00Z">
        <w:r w:rsidDel="008664BC">
          <w:rPr>
            <w:rFonts w:ascii="Arial" w:hAnsi="Arial" w:cs="Calibri"/>
            <w:b w:val="0"/>
            <w:noProof/>
            <w:lang w:val="en-US"/>
          </w:rPr>
          <w:delText>6</w:delText>
        </w:r>
      </w:del>
      <w:ins w:id="44" w:author="Ketevan Goginashvili" w:date="2019-05-13T16:56:00Z">
        <w:r w:rsidR="008664BC">
          <w:rPr>
            <w:rFonts w:ascii="Sylfaen" w:hAnsi="Sylfaen" w:cs="Calibri"/>
            <w:b w:val="0"/>
            <w:noProof/>
            <w:lang w:val="ka-GE"/>
          </w:rPr>
          <w:t>7</w:t>
        </w:r>
      </w:ins>
      <w:r w:rsidRPr="004A0044">
        <w:rPr>
          <w:rFonts w:ascii="Arial" w:hAnsi="Arial" w:cs="Calibri"/>
          <w:b w:val="0"/>
          <w:noProof/>
          <w:lang w:val="ka-GE"/>
        </w:rPr>
        <w:t xml:space="preserve">%). </w:t>
      </w:r>
      <w:r w:rsidRPr="004A0044">
        <w:rPr>
          <w:rFonts w:ascii="Arial" w:hAnsi="Arial" w:cs="Calibri"/>
          <w:b w:val="0"/>
          <w:noProof/>
          <w:lang w:val="en-US"/>
        </w:rPr>
        <w:t>To compare the trends,</w:t>
      </w:r>
      <w:r w:rsidRPr="004A0044">
        <w:rPr>
          <w:rFonts w:ascii="Arial" w:hAnsi="Arial" w:cs="Calibri"/>
          <w:b w:val="0"/>
          <w:noProof/>
          <w:lang w:val="ka-GE"/>
        </w:rPr>
        <w:t xml:space="preserve"> </w:t>
      </w:r>
      <w:del w:id="45" w:author="Ketevan Goginashvili" w:date="2019-05-13T16:56:00Z">
        <w:r w:rsidRPr="004A0044" w:rsidDel="008664BC">
          <w:rPr>
            <w:rFonts w:ascii="Arial" w:hAnsi="Arial" w:cs="Calibri"/>
            <w:b w:val="0"/>
            <w:noProof/>
            <w:lang w:val="ka-GE"/>
          </w:rPr>
          <w:delText xml:space="preserve">in 2015, </w:delText>
        </w:r>
      </w:del>
      <w:r w:rsidRPr="004A0044">
        <w:rPr>
          <w:rFonts w:ascii="Arial" w:hAnsi="Arial" w:cs="Calibri"/>
          <w:b w:val="0"/>
          <w:noProof/>
          <w:lang w:val="en-US"/>
        </w:rPr>
        <w:t>a</w:t>
      </w:r>
      <w:r w:rsidRPr="004A0044">
        <w:rPr>
          <w:rFonts w:ascii="Arial" w:hAnsi="Arial" w:cs="Calibri"/>
          <w:b w:val="0"/>
          <w:noProof/>
          <w:lang w:val="ka-GE"/>
        </w:rPr>
        <w:t xml:space="preserve"> </w:t>
      </w:r>
      <w:r w:rsidRPr="004A0044">
        <w:rPr>
          <w:rFonts w:ascii="Arial" w:hAnsi="Arial" w:cs="Calibri"/>
          <w:b w:val="0"/>
          <w:noProof/>
          <w:lang w:val="en-US"/>
        </w:rPr>
        <w:t xml:space="preserve">cost of </w:t>
      </w:r>
      <w:r w:rsidRPr="004A0044">
        <w:rPr>
          <w:rFonts w:ascii="Arial" w:hAnsi="Arial" w:cs="Calibri"/>
          <w:b w:val="0"/>
          <w:noProof/>
          <w:lang w:val="ka-GE"/>
        </w:rPr>
        <w:t xml:space="preserve">hepatitis C </w:t>
      </w:r>
      <w:r w:rsidRPr="004A0044">
        <w:rPr>
          <w:rFonts w:ascii="Arial" w:hAnsi="Arial" w:cs="Calibri"/>
          <w:b w:val="0"/>
          <w:noProof/>
          <w:lang w:val="en-US"/>
        </w:rPr>
        <w:t xml:space="preserve">treatment drugs provided by a </w:t>
      </w:r>
      <w:r w:rsidRPr="004A0044">
        <w:rPr>
          <w:rFonts w:ascii="Arial" w:hAnsi="Arial" w:cs="Calibri"/>
          <w:b w:val="0"/>
          <w:noProof/>
          <w:lang w:val="ka-GE"/>
        </w:rPr>
        <w:t xml:space="preserve">pharmaceutical company Gilead </w:t>
      </w:r>
      <w:r w:rsidRPr="004A0044">
        <w:rPr>
          <w:rFonts w:ascii="Arial" w:hAnsi="Arial" w:cs="Calibri"/>
          <w:b w:val="0"/>
          <w:noProof/>
          <w:lang w:val="en-US"/>
        </w:rPr>
        <w:t>to</w:t>
      </w:r>
      <w:r w:rsidRPr="004A0044">
        <w:rPr>
          <w:rFonts w:ascii="Arial" w:hAnsi="Arial" w:cs="Calibri"/>
          <w:b w:val="0"/>
          <w:noProof/>
          <w:lang w:val="ka-GE"/>
        </w:rPr>
        <w:t xml:space="preserve"> the country</w:t>
      </w:r>
      <w:r w:rsidRPr="004A0044">
        <w:rPr>
          <w:rFonts w:ascii="Arial" w:hAnsi="Arial" w:cs="Calibri"/>
          <w:b w:val="0"/>
          <w:noProof/>
          <w:lang w:val="en-US"/>
        </w:rPr>
        <w:t xml:space="preserve">, </w:t>
      </w:r>
      <w:r w:rsidRPr="004A0044">
        <w:rPr>
          <w:rFonts w:ascii="Arial" w:hAnsi="Arial" w:cs="Calibri"/>
          <w:b w:val="0"/>
          <w:noProof/>
          <w:lang w:val="ka-GE"/>
        </w:rPr>
        <w:t xml:space="preserve">(1,2 billion lari) </w:t>
      </w:r>
      <w:r w:rsidRPr="004A0044">
        <w:rPr>
          <w:rFonts w:ascii="Arial" w:hAnsi="Arial" w:cs="Calibri"/>
          <w:b w:val="0"/>
          <w:noProof/>
          <w:lang w:val="en-US"/>
        </w:rPr>
        <w:t xml:space="preserve">was not included </w:t>
      </w:r>
      <w:r w:rsidRPr="004A0044">
        <w:rPr>
          <w:rFonts w:ascii="Arial" w:hAnsi="Arial" w:cs="Calibri"/>
          <w:b w:val="0"/>
          <w:noProof/>
          <w:lang w:val="ka-GE"/>
        </w:rPr>
        <w:t>in</w:t>
      </w:r>
      <w:r w:rsidRPr="004A0044">
        <w:rPr>
          <w:rFonts w:ascii="Arial" w:hAnsi="Arial" w:cs="Calibri"/>
          <w:b w:val="0"/>
          <w:noProof/>
          <w:lang w:val="en-US"/>
        </w:rPr>
        <w:t>to</w:t>
      </w:r>
      <w:r w:rsidRPr="004A0044">
        <w:rPr>
          <w:rFonts w:ascii="Arial" w:hAnsi="Arial" w:cs="Calibri"/>
          <w:b w:val="0"/>
          <w:noProof/>
          <w:lang w:val="ka-GE"/>
        </w:rPr>
        <w:t xml:space="preserve"> the National Health Report.</w:t>
      </w:r>
    </w:p>
    <w:p w:rsidR="00707A37" w:rsidRDefault="00707A37" w:rsidP="00707A37">
      <w:pPr>
        <w:spacing w:after="200"/>
        <w:jc w:val="both"/>
        <w:rPr>
          <w:rFonts w:ascii="Arial" w:hAnsi="Arial" w:cs="Calibri"/>
          <w:b w:val="0"/>
          <w:noProof/>
          <w:lang w:val="en-US"/>
        </w:rPr>
      </w:pPr>
      <w:r w:rsidRPr="004A0044">
        <w:rPr>
          <w:rFonts w:ascii="Arial" w:hAnsi="Arial" w:cs="Calibri"/>
          <w:b w:val="0"/>
          <w:noProof/>
          <w:lang w:val="en-US"/>
        </w:rPr>
        <w:lastRenderedPageBreak/>
        <w:t>Out-of pocket payments constituted t</w:t>
      </w:r>
      <w:r w:rsidRPr="004A0044">
        <w:rPr>
          <w:rFonts w:ascii="Arial" w:hAnsi="Arial" w:cs="Calibri"/>
          <w:b w:val="0"/>
          <w:noProof/>
          <w:lang w:val="ka-GE"/>
        </w:rPr>
        <w:t xml:space="preserve">he highest share of private expenditure, </w:t>
      </w:r>
      <w:r w:rsidRPr="004A0044">
        <w:rPr>
          <w:rFonts w:ascii="Arial" w:hAnsi="Arial" w:cs="Calibri"/>
          <w:b w:val="0"/>
          <w:noProof/>
          <w:lang w:val="en-US"/>
        </w:rPr>
        <w:t>of which</w:t>
      </w:r>
      <w:r w:rsidRPr="004A0044">
        <w:rPr>
          <w:rFonts w:ascii="Arial" w:hAnsi="Arial" w:cs="Calibri"/>
          <w:b w:val="0"/>
          <w:noProof/>
          <w:lang w:val="ka-GE"/>
        </w:rPr>
        <w:t xml:space="preserve"> only 7% was spent on direct insurance payments</w:t>
      </w:r>
      <w:r w:rsidRPr="004A0044">
        <w:rPr>
          <w:rFonts w:ascii="Arial" w:hAnsi="Arial" w:cs="Calibri"/>
          <w:b w:val="0"/>
          <w:noProof/>
          <w:lang w:val="en-US"/>
        </w:rPr>
        <w:t>, the rest funds were spent on healthcare services</w:t>
      </w:r>
      <w:r w:rsidRPr="004A0044">
        <w:rPr>
          <w:rFonts w:ascii="Arial" w:hAnsi="Arial" w:cs="Calibri"/>
          <w:b w:val="0"/>
          <w:noProof/>
          <w:lang w:val="ka-GE"/>
        </w:rPr>
        <w:t xml:space="preserve">. The share of the </w:t>
      </w:r>
      <w:r w:rsidRPr="004A0044">
        <w:rPr>
          <w:rFonts w:ascii="Arial" w:hAnsi="Arial" w:cs="Calibri"/>
          <w:b w:val="0"/>
          <w:noProof/>
          <w:lang w:val="en-US"/>
        </w:rPr>
        <w:t>out-of-</w:t>
      </w:r>
      <w:r w:rsidRPr="004A0044">
        <w:rPr>
          <w:rFonts w:ascii="Arial" w:hAnsi="Arial" w:cs="Calibri"/>
          <w:b w:val="0"/>
          <w:noProof/>
          <w:lang w:val="ka-GE"/>
        </w:rPr>
        <w:t xml:space="preserve">pocket </w:t>
      </w:r>
      <w:r w:rsidRPr="004A0044">
        <w:rPr>
          <w:rFonts w:ascii="Arial" w:hAnsi="Arial" w:cs="Calibri"/>
          <w:b w:val="0"/>
          <w:noProof/>
          <w:lang w:val="en-US"/>
        </w:rPr>
        <w:t xml:space="preserve">payments </w:t>
      </w:r>
      <w:r w:rsidRPr="004A0044">
        <w:rPr>
          <w:rFonts w:ascii="Arial" w:hAnsi="Arial" w:cs="Calibri"/>
          <w:b w:val="0"/>
          <w:noProof/>
          <w:lang w:val="ka-GE"/>
        </w:rPr>
        <w:t xml:space="preserve">in total </w:t>
      </w:r>
      <w:r w:rsidRPr="004A0044">
        <w:rPr>
          <w:rFonts w:ascii="Arial" w:hAnsi="Arial" w:cs="Calibri"/>
          <w:b w:val="0"/>
          <w:noProof/>
          <w:lang w:val="en-US"/>
        </w:rPr>
        <w:t xml:space="preserve">health </w:t>
      </w:r>
      <w:r w:rsidRPr="004A0044">
        <w:rPr>
          <w:rFonts w:ascii="Arial" w:hAnsi="Arial" w:cs="Calibri"/>
          <w:b w:val="0"/>
          <w:noProof/>
          <w:lang w:val="ka-GE"/>
        </w:rPr>
        <w:t>expend</w:t>
      </w:r>
      <w:r w:rsidRPr="004A0044">
        <w:rPr>
          <w:rFonts w:ascii="Arial" w:hAnsi="Arial" w:cs="Calibri"/>
          <w:b w:val="0"/>
          <w:noProof/>
          <w:lang w:val="en-US"/>
        </w:rPr>
        <w:t xml:space="preserve">itures </w:t>
      </w:r>
      <w:r w:rsidRPr="004A0044">
        <w:rPr>
          <w:rFonts w:ascii="Arial" w:hAnsi="Arial" w:cs="Calibri"/>
          <w:b w:val="0"/>
          <w:noProof/>
          <w:lang w:val="ka-GE"/>
        </w:rPr>
        <w:t xml:space="preserve">has significantly decreased from 73% </w:t>
      </w:r>
      <w:r w:rsidRPr="004A0044">
        <w:rPr>
          <w:rFonts w:ascii="Arial" w:hAnsi="Arial" w:cs="Calibri"/>
          <w:b w:val="0"/>
          <w:noProof/>
          <w:lang w:val="en-US"/>
        </w:rPr>
        <w:t xml:space="preserve">(in 2012) </w:t>
      </w:r>
      <w:r w:rsidRPr="004A0044">
        <w:rPr>
          <w:rFonts w:ascii="Arial" w:hAnsi="Arial" w:cs="Calibri"/>
          <w:b w:val="0"/>
          <w:noProof/>
          <w:lang w:val="ka-GE"/>
        </w:rPr>
        <w:t xml:space="preserve">to </w:t>
      </w:r>
      <w:del w:id="46" w:author="Ketevan Goginashvili" w:date="2019-05-13T16:57:00Z">
        <w:r w:rsidRPr="004A0044" w:rsidDel="008664BC">
          <w:rPr>
            <w:rFonts w:ascii="Arial" w:hAnsi="Arial" w:cs="Calibri"/>
            <w:b w:val="0"/>
            <w:noProof/>
            <w:lang w:val="ka-GE"/>
          </w:rPr>
          <w:delText>5</w:delText>
        </w:r>
        <w:r w:rsidDel="008664BC">
          <w:rPr>
            <w:rFonts w:ascii="Arial" w:hAnsi="Arial" w:cs="Calibri"/>
            <w:b w:val="0"/>
            <w:noProof/>
            <w:lang w:val="en-US"/>
          </w:rPr>
          <w:delText>6</w:delText>
        </w:r>
      </w:del>
      <w:ins w:id="47" w:author="Ketevan Goginashvili" w:date="2019-05-13T16:57:00Z">
        <w:r w:rsidR="008664BC" w:rsidRPr="004A0044">
          <w:rPr>
            <w:rFonts w:ascii="Arial" w:hAnsi="Arial" w:cs="Calibri"/>
            <w:b w:val="0"/>
            <w:noProof/>
            <w:lang w:val="ka-GE"/>
          </w:rPr>
          <w:t>5</w:t>
        </w:r>
        <w:r w:rsidR="008664BC">
          <w:rPr>
            <w:rFonts w:ascii="Sylfaen" w:hAnsi="Sylfaen" w:cs="Calibri"/>
            <w:b w:val="0"/>
            <w:noProof/>
            <w:lang w:val="ka-GE"/>
          </w:rPr>
          <w:t>5</w:t>
        </w:r>
      </w:ins>
      <w:r w:rsidRPr="004A0044">
        <w:rPr>
          <w:rFonts w:ascii="Arial" w:hAnsi="Arial" w:cs="Calibri"/>
          <w:b w:val="0"/>
          <w:noProof/>
          <w:lang w:val="ka-GE"/>
        </w:rPr>
        <w:t>% (</w:t>
      </w:r>
      <w:r w:rsidRPr="004A0044">
        <w:rPr>
          <w:rFonts w:ascii="Arial" w:hAnsi="Arial" w:cs="Calibri"/>
          <w:b w:val="0"/>
          <w:noProof/>
          <w:lang w:val="en-US"/>
        </w:rPr>
        <w:t xml:space="preserve">in </w:t>
      </w:r>
      <w:del w:id="48" w:author="Ketevan Goginashvili" w:date="2019-05-13T16:57:00Z">
        <w:r w:rsidRPr="004A0044" w:rsidDel="008664BC">
          <w:rPr>
            <w:rFonts w:ascii="Arial" w:hAnsi="Arial" w:cs="Calibri"/>
            <w:b w:val="0"/>
            <w:noProof/>
            <w:lang w:val="ka-GE"/>
          </w:rPr>
          <w:delText>201</w:delText>
        </w:r>
        <w:r w:rsidDel="008664BC">
          <w:rPr>
            <w:rFonts w:ascii="Arial" w:hAnsi="Arial" w:cs="Calibri"/>
            <w:b w:val="0"/>
            <w:noProof/>
            <w:lang w:val="en-US"/>
          </w:rPr>
          <w:delText>6</w:delText>
        </w:r>
      </w:del>
      <w:ins w:id="49" w:author="Ketevan Goginashvili" w:date="2019-05-13T16:57:00Z">
        <w:r w:rsidR="008664BC" w:rsidRPr="004A0044">
          <w:rPr>
            <w:rFonts w:ascii="Arial" w:hAnsi="Arial" w:cs="Calibri"/>
            <w:b w:val="0"/>
            <w:noProof/>
            <w:lang w:val="ka-GE"/>
          </w:rPr>
          <w:t>201</w:t>
        </w:r>
        <w:r w:rsidR="008664BC">
          <w:rPr>
            <w:rFonts w:ascii="Sylfaen" w:hAnsi="Sylfaen" w:cs="Calibri"/>
            <w:b w:val="0"/>
            <w:noProof/>
            <w:lang w:val="ka-GE"/>
          </w:rPr>
          <w:t>7</w:t>
        </w:r>
      </w:ins>
      <w:r w:rsidRPr="004A0044">
        <w:rPr>
          <w:rFonts w:ascii="Arial" w:hAnsi="Arial" w:cs="Calibri"/>
          <w:b w:val="0"/>
          <w:noProof/>
          <w:lang w:val="ka-GE"/>
        </w:rPr>
        <w:t>), mainly due to the lower cost of hospitalization, which is a direct consequence of the universal healthcare program.</w:t>
      </w:r>
    </w:p>
    <w:p w:rsidR="00707A37" w:rsidRPr="00AA235C" w:rsidRDefault="00707A37" w:rsidP="00707A37">
      <w:pPr>
        <w:jc w:val="center"/>
        <w:rPr>
          <w:rFonts w:ascii="Arial" w:hAnsi="Arial" w:cs="Calibri"/>
          <w:color w:val="2E74B5"/>
          <w:sz w:val="28"/>
          <w:szCs w:val="28"/>
          <w:lang w:val="ka-GE"/>
        </w:rPr>
      </w:pPr>
      <w:r w:rsidRPr="00AA235C">
        <w:rPr>
          <w:rFonts w:ascii="Arial" w:hAnsi="Arial" w:cs="Calibri"/>
          <w:color w:val="2E74B5"/>
          <w:sz w:val="28"/>
          <w:szCs w:val="28"/>
          <w:lang w:val="en-US"/>
        </w:rPr>
        <w:t>Dynamics of the Health Expenditures</w:t>
      </w:r>
      <w:r w:rsidRPr="00AA235C">
        <w:rPr>
          <w:rFonts w:ascii="Arial" w:hAnsi="Arial" w:cs="Calibri"/>
          <w:color w:val="2E74B5"/>
          <w:sz w:val="28"/>
          <w:szCs w:val="28"/>
          <w:lang w:val="ka-GE"/>
        </w:rPr>
        <w:t>,</w:t>
      </w:r>
      <w:r w:rsidRPr="00AA235C">
        <w:rPr>
          <w:rFonts w:ascii="Arial" w:hAnsi="Arial" w:cs="Calibri"/>
          <w:color w:val="2E74B5"/>
          <w:sz w:val="28"/>
          <w:szCs w:val="28"/>
          <w:lang w:val="en-US"/>
        </w:rPr>
        <w:t xml:space="preserve"> Georgia</w:t>
      </w:r>
    </w:p>
    <w:p w:rsidR="00707A37" w:rsidRPr="00517FB5" w:rsidRDefault="00707A37" w:rsidP="00707A37">
      <w:pPr>
        <w:jc w:val="center"/>
        <w:rPr>
          <w:rFonts w:ascii="Sylfaen" w:hAnsi="Sylfaen" w:cs="Calibri"/>
          <w:lang w:val="ka-GE"/>
        </w:rPr>
      </w:pPr>
      <w:r w:rsidRPr="00517FB5">
        <w:rPr>
          <w:rFonts w:ascii="Sylfaen" w:hAnsi="Sylfaen" w:cs="Calibri"/>
          <w:noProof/>
          <w:lang w:val="en-US" w:eastAsia="en-US"/>
        </w:rPr>
        <w:drawing>
          <wp:inline distT="0" distB="0" distL="0" distR="0">
            <wp:extent cx="5629275" cy="307721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07A37" w:rsidRDefault="00707A37" w:rsidP="00707A37">
      <w:pPr>
        <w:jc w:val="center"/>
        <w:rPr>
          <w:rFonts w:ascii="Sylfaen" w:hAnsi="Sylfaen" w:cs="Calibri"/>
          <w:color w:val="2E74B5"/>
          <w:sz w:val="28"/>
          <w:szCs w:val="28"/>
          <w:lang w:val="ka-GE"/>
        </w:rPr>
      </w:pPr>
      <w:r w:rsidRPr="00AA235C">
        <w:rPr>
          <w:rFonts w:ascii="Arial" w:hAnsi="Arial" w:cs="Calibri"/>
          <w:color w:val="2E74B5"/>
          <w:sz w:val="28"/>
          <w:szCs w:val="28"/>
          <w:lang w:val="ka-GE"/>
        </w:rPr>
        <w:t xml:space="preserve"> </w:t>
      </w: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Del="00835D46" w:rsidRDefault="00707A37" w:rsidP="00707A37">
      <w:pPr>
        <w:jc w:val="center"/>
        <w:rPr>
          <w:del w:id="50" w:author="Ketevan Goginashvili" w:date="2019-05-13T16:59:00Z"/>
          <w:rFonts w:ascii="Sylfaen" w:hAnsi="Sylfaen" w:cs="Calibri"/>
          <w:color w:val="2E74B5"/>
          <w:sz w:val="28"/>
          <w:szCs w:val="28"/>
          <w:lang w:val="ka-GE"/>
        </w:rPr>
      </w:pPr>
    </w:p>
    <w:p w:rsidR="00707A37" w:rsidRDefault="00707A37" w:rsidP="00707A37">
      <w:pPr>
        <w:jc w:val="center"/>
        <w:rPr>
          <w:rFonts w:ascii="Sylfaen" w:hAnsi="Sylfaen" w:cs="Calibri"/>
          <w:color w:val="2E74B5"/>
          <w:sz w:val="28"/>
          <w:szCs w:val="28"/>
          <w:lang w:val="ka-GE"/>
        </w:rPr>
      </w:pPr>
    </w:p>
    <w:p w:rsidR="00707A37" w:rsidRPr="00AA235C" w:rsidRDefault="00707A37" w:rsidP="00707A37">
      <w:pPr>
        <w:jc w:val="center"/>
        <w:rPr>
          <w:rFonts w:ascii="Arial" w:hAnsi="Arial" w:cs="Calibri"/>
          <w:color w:val="2E74B5"/>
          <w:sz w:val="28"/>
          <w:szCs w:val="28"/>
          <w:lang w:val="en-US"/>
        </w:rPr>
      </w:pPr>
      <w:r w:rsidRPr="00AA235C">
        <w:rPr>
          <w:rFonts w:ascii="Arial" w:hAnsi="Arial" w:cs="Calibri"/>
          <w:color w:val="2E74B5"/>
          <w:sz w:val="28"/>
          <w:szCs w:val="28"/>
          <w:lang w:val="ka-GE"/>
        </w:rPr>
        <w:t>State spending on health per capita</w:t>
      </w:r>
      <w:r w:rsidRPr="00AA235C">
        <w:rPr>
          <w:rFonts w:ascii="Arial" w:hAnsi="Arial" w:cs="Calibri"/>
          <w:color w:val="2E74B5"/>
          <w:sz w:val="28"/>
          <w:szCs w:val="28"/>
          <w:lang w:val="en-US"/>
        </w:rPr>
        <w:t>, Georgia</w:t>
      </w:r>
    </w:p>
    <w:p w:rsidR="00707A37" w:rsidRPr="00AA235C" w:rsidRDefault="00707A37" w:rsidP="00707A37">
      <w:pPr>
        <w:jc w:val="center"/>
        <w:rPr>
          <w:rFonts w:ascii="Arial" w:hAnsi="Arial" w:cs="Calibri"/>
          <w:color w:val="2E74B5"/>
          <w:sz w:val="28"/>
          <w:szCs w:val="28"/>
          <w:lang w:val="en-US"/>
        </w:rPr>
      </w:pPr>
    </w:p>
    <w:p w:rsidR="00707A37" w:rsidRPr="00293465" w:rsidRDefault="00707A37" w:rsidP="00707A37">
      <w:pPr>
        <w:jc w:val="center"/>
        <w:rPr>
          <w:rFonts w:ascii="Sylfaen" w:hAnsi="Sylfaen" w:cs="Calibri"/>
          <w:lang w:val="ka-GE"/>
        </w:rPr>
      </w:pPr>
      <w:r w:rsidRPr="00293465">
        <w:rPr>
          <w:rFonts w:ascii="Sylfaen" w:hAnsi="Sylfaen" w:cs="Calibri"/>
          <w:noProof/>
          <w:lang w:val="en-US" w:eastAsia="en-US"/>
        </w:rPr>
        <w:lastRenderedPageBreak/>
        <w:drawing>
          <wp:inline distT="0" distB="0" distL="0" distR="0">
            <wp:extent cx="5486400" cy="289433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7A37" w:rsidRDefault="00707A37" w:rsidP="00707A37">
      <w:pPr>
        <w:spacing w:after="200"/>
        <w:jc w:val="both"/>
        <w:rPr>
          <w:rFonts w:ascii="Arial" w:hAnsi="Arial" w:cs="Calibri"/>
          <w:b w:val="0"/>
          <w:noProof/>
          <w:lang w:val="en-US"/>
        </w:rPr>
      </w:pPr>
    </w:p>
    <w:p w:rsidR="00707A37" w:rsidRPr="004A0044" w:rsidRDefault="00707A37" w:rsidP="00707A37">
      <w:pPr>
        <w:autoSpaceDE w:val="0"/>
        <w:autoSpaceDN w:val="0"/>
        <w:adjustRightInd w:val="0"/>
        <w:jc w:val="center"/>
        <w:rPr>
          <w:rFonts w:ascii="Arial" w:hAnsi="Arial" w:cs="Calibri"/>
          <w:b w:val="0"/>
          <w:noProof/>
          <w:lang w:val="ka-GE"/>
        </w:rPr>
      </w:pPr>
      <w:r w:rsidRPr="004A0044">
        <w:rPr>
          <w:rFonts w:ascii="Arial" w:eastAsia="Times New Roman" w:hAnsi="Arial" w:cs="Calibri"/>
          <w:bCs w:val="0"/>
          <w:color w:val="0070C0"/>
          <w:lang w:val="en-US"/>
        </w:rPr>
        <w:t>Healthcare expenditures, Georgia</w:t>
      </w:r>
    </w:p>
    <w:p w:rsidR="00707A37" w:rsidRPr="004A0044" w:rsidRDefault="00707A37" w:rsidP="00707A37">
      <w:pPr>
        <w:autoSpaceDE w:val="0"/>
        <w:autoSpaceDN w:val="0"/>
        <w:adjustRightInd w:val="0"/>
        <w:jc w:val="both"/>
        <w:rPr>
          <w:rFonts w:ascii="Arial" w:hAnsi="Arial" w:cs="Calibri"/>
          <w:b w:val="0"/>
          <w:noProof/>
          <w:lang w:val="ka-GE"/>
        </w:rPr>
      </w:pPr>
    </w:p>
    <w:tbl>
      <w:tblPr>
        <w:tblW w:w="59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009"/>
        <w:gridCol w:w="1062"/>
        <w:gridCol w:w="992"/>
        <w:gridCol w:w="1277"/>
        <w:gridCol w:w="992"/>
        <w:gridCol w:w="1485"/>
        <w:gridCol w:w="1483"/>
        <w:tblGridChange w:id="51">
          <w:tblGrid>
            <w:gridCol w:w="4009"/>
            <w:gridCol w:w="1062"/>
            <w:gridCol w:w="992"/>
            <w:gridCol w:w="1277"/>
            <w:gridCol w:w="992"/>
            <w:gridCol w:w="1485"/>
            <w:gridCol w:w="1483"/>
          </w:tblGrid>
        </w:tblGridChange>
      </w:tblGrid>
      <w:tr w:rsidR="00835D46" w:rsidRPr="006659B5" w:rsidTr="00835D46">
        <w:trPr>
          <w:trHeight w:val="341"/>
        </w:trPr>
        <w:tc>
          <w:tcPr>
            <w:tcW w:w="1774" w:type="pct"/>
            <w:shd w:val="clear" w:color="auto" w:fill="BDD6EE"/>
            <w:noWrap/>
          </w:tcPr>
          <w:p w:rsidR="00835D46" w:rsidRPr="005F3BAD" w:rsidRDefault="00835D46" w:rsidP="009B781B">
            <w:pPr>
              <w:rPr>
                <w:rFonts w:ascii="Arial" w:eastAsia="Times New Roman" w:hAnsi="Arial" w:cs="Calibri"/>
                <w:b w:val="0"/>
                <w:bCs w:val="0"/>
                <w:i/>
              </w:rPr>
            </w:pPr>
          </w:p>
        </w:tc>
        <w:tc>
          <w:tcPr>
            <w:tcW w:w="470" w:type="pct"/>
            <w:shd w:val="clear" w:color="auto" w:fill="BDD6EE"/>
            <w:noWrap/>
            <w:vAlign w:val="center"/>
          </w:tcPr>
          <w:p w:rsidR="00835D46" w:rsidRPr="005F3BAD" w:rsidRDefault="00835D46" w:rsidP="009B781B">
            <w:pPr>
              <w:jc w:val="center"/>
              <w:rPr>
                <w:rFonts w:ascii="Arial" w:eastAsia="Times New Roman" w:hAnsi="Arial" w:cs="Calibri"/>
              </w:rPr>
            </w:pPr>
            <w:r w:rsidRPr="005F3BAD">
              <w:rPr>
                <w:rFonts w:ascii="Arial" w:eastAsia="Times New Roman" w:hAnsi="Arial" w:cs="Calibri"/>
              </w:rPr>
              <w:t>2012</w:t>
            </w:r>
          </w:p>
        </w:tc>
        <w:tc>
          <w:tcPr>
            <w:tcW w:w="439" w:type="pct"/>
            <w:shd w:val="clear" w:color="auto" w:fill="BDD6EE"/>
            <w:noWrap/>
            <w:vAlign w:val="center"/>
          </w:tcPr>
          <w:p w:rsidR="00835D46" w:rsidRPr="005F3BAD" w:rsidRDefault="00835D46" w:rsidP="009B781B">
            <w:pPr>
              <w:jc w:val="center"/>
              <w:rPr>
                <w:rFonts w:ascii="Arial" w:eastAsia="Times New Roman" w:hAnsi="Arial" w:cs="Calibri"/>
              </w:rPr>
            </w:pPr>
            <w:r w:rsidRPr="005F3BAD">
              <w:rPr>
                <w:rFonts w:ascii="Arial" w:eastAsia="Times New Roman" w:hAnsi="Arial" w:cs="Calibri"/>
              </w:rPr>
              <w:t>2013</w:t>
            </w:r>
          </w:p>
        </w:tc>
        <w:tc>
          <w:tcPr>
            <w:tcW w:w="565" w:type="pct"/>
            <w:shd w:val="clear" w:color="auto" w:fill="BDD6EE"/>
            <w:noWrap/>
            <w:vAlign w:val="center"/>
          </w:tcPr>
          <w:p w:rsidR="00835D46" w:rsidRPr="005F3BAD" w:rsidRDefault="00835D46" w:rsidP="009B781B">
            <w:pPr>
              <w:jc w:val="center"/>
              <w:rPr>
                <w:rFonts w:ascii="Arial" w:eastAsia="Times New Roman" w:hAnsi="Arial" w:cs="Calibri"/>
              </w:rPr>
            </w:pPr>
            <w:r w:rsidRPr="005F3BAD">
              <w:rPr>
                <w:rFonts w:ascii="Arial" w:eastAsia="Times New Roman" w:hAnsi="Arial" w:cs="Calibri"/>
              </w:rPr>
              <w:t>2014</w:t>
            </w:r>
          </w:p>
        </w:tc>
        <w:tc>
          <w:tcPr>
            <w:tcW w:w="439" w:type="pct"/>
            <w:shd w:val="clear" w:color="auto" w:fill="BDD6EE"/>
            <w:vAlign w:val="center"/>
          </w:tcPr>
          <w:p w:rsidR="00835D46" w:rsidRPr="005F3BAD" w:rsidRDefault="00835D46" w:rsidP="009B781B">
            <w:pPr>
              <w:jc w:val="center"/>
              <w:rPr>
                <w:rFonts w:ascii="Arial" w:eastAsia="Times New Roman" w:hAnsi="Arial" w:cs="Calibri"/>
                <w:lang w:val="en-US"/>
              </w:rPr>
            </w:pPr>
            <w:r w:rsidRPr="005F3BAD">
              <w:rPr>
                <w:rFonts w:ascii="Arial" w:eastAsia="Times New Roman" w:hAnsi="Arial" w:cs="Calibri"/>
                <w:lang w:val="en-US"/>
              </w:rPr>
              <w:t>2015</w:t>
            </w:r>
          </w:p>
        </w:tc>
        <w:tc>
          <w:tcPr>
            <w:tcW w:w="657" w:type="pct"/>
            <w:shd w:val="clear" w:color="auto" w:fill="BDD6EE"/>
          </w:tcPr>
          <w:p w:rsidR="00835D46" w:rsidRPr="005F3BAD" w:rsidRDefault="00835D46" w:rsidP="009B781B">
            <w:pPr>
              <w:jc w:val="center"/>
              <w:rPr>
                <w:rFonts w:ascii="Arial" w:eastAsia="Times New Roman" w:hAnsi="Arial" w:cs="Calibri"/>
                <w:lang w:val="en-US"/>
              </w:rPr>
            </w:pPr>
            <w:r w:rsidRPr="005F3BAD">
              <w:rPr>
                <w:rFonts w:ascii="Arial" w:eastAsia="Times New Roman" w:hAnsi="Arial" w:cs="Calibri"/>
                <w:lang w:val="en-US"/>
              </w:rPr>
              <w:t>2016</w:t>
            </w:r>
          </w:p>
        </w:tc>
        <w:tc>
          <w:tcPr>
            <w:tcW w:w="657" w:type="pct"/>
            <w:shd w:val="clear" w:color="auto" w:fill="BDD6EE"/>
          </w:tcPr>
          <w:p w:rsidR="00835D46" w:rsidRPr="00835D46" w:rsidRDefault="00835D46" w:rsidP="009B781B">
            <w:pPr>
              <w:jc w:val="center"/>
              <w:rPr>
                <w:rFonts w:ascii="Sylfaen" w:eastAsia="Times New Roman" w:hAnsi="Sylfaen" w:cs="Calibri"/>
                <w:lang w:val="ka-GE"/>
              </w:rPr>
            </w:pPr>
            <w:ins w:id="52" w:author="Ketevan Goginashvili" w:date="2019-05-13T17:09:00Z">
              <w:r>
                <w:rPr>
                  <w:rFonts w:ascii="Sylfaen" w:eastAsia="Times New Roman" w:hAnsi="Sylfaen" w:cs="Calibri"/>
                  <w:lang w:val="ka-GE"/>
                </w:rPr>
                <w:t>2017</w:t>
              </w:r>
            </w:ins>
          </w:p>
        </w:tc>
      </w:tr>
      <w:tr w:rsidR="00835D46" w:rsidRPr="006659B5" w:rsidTr="00835D46">
        <w:trPr>
          <w:trHeight w:val="300"/>
        </w:trPr>
        <w:tc>
          <w:tcPr>
            <w:tcW w:w="1774" w:type="pct"/>
            <w:shd w:val="clear" w:color="auto" w:fill="auto"/>
            <w:noWrap/>
            <w:hideMark/>
          </w:tcPr>
          <w:p w:rsidR="00835D46" w:rsidRPr="006659B5" w:rsidRDefault="00835D46" w:rsidP="009B781B">
            <w:pPr>
              <w:rPr>
                <w:rFonts w:ascii="Arial" w:eastAsia="Times New Roman" w:hAnsi="Arial" w:cs="Calibri"/>
                <w:b w:val="0"/>
                <w:bCs w:val="0"/>
              </w:rPr>
            </w:pPr>
            <w:r w:rsidRPr="006659B5">
              <w:rPr>
                <w:rFonts w:ascii="Arial" w:eastAsia="Times New Roman" w:hAnsi="Arial" w:cs="Calibri"/>
                <w:b w:val="0"/>
                <w:bCs w:val="0"/>
                <w:sz w:val="22"/>
                <w:szCs w:val="22"/>
                <w:lang w:val="ka-GE"/>
              </w:rPr>
              <w:t>GDP, mln</w:t>
            </w:r>
            <w:r w:rsidRPr="006659B5">
              <w:rPr>
                <w:rFonts w:ascii="Arial" w:eastAsia="Times New Roman" w:hAnsi="Arial" w:cs="Calibri"/>
                <w:b w:val="0"/>
                <w:bCs w:val="0"/>
                <w:sz w:val="22"/>
                <w:szCs w:val="22"/>
                <w:lang w:val="en-US"/>
              </w:rPr>
              <w:t xml:space="preserve">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26167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3</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26847.4</w:t>
            </w:r>
          </w:p>
        </w:tc>
        <w:tc>
          <w:tcPr>
            <w:tcW w:w="565" w:type="pct"/>
            <w:shd w:val="clear" w:color="auto" w:fill="auto"/>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29150.5</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31755.6</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color w:val="000000"/>
                <w:sz w:val="20"/>
                <w:szCs w:val="20"/>
                <w:lang w:val="en-US"/>
              </w:rPr>
              <w:t>34028.5</w:t>
            </w:r>
          </w:p>
        </w:tc>
        <w:tc>
          <w:tcPr>
            <w:tcW w:w="657" w:type="pct"/>
          </w:tcPr>
          <w:p w:rsidR="00835D46" w:rsidRPr="00B77A7F" w:rsidRDefault="00835D46" w:rsidP="009B781B">
            <w:pPr>
              <w:jc w:val="center"/>
              <w:rPr>
                <w:rFonts w:ascii="Sylfaen" w:eastAsia="Times New Roman" w:hAnsi="Sylfaen" w:cs="Arial"/>
                <w:b w:val="0"/>
                <w:color w:val="000000"/>
                <w:sz w:val="20"/>
                <w:szCs w:val="20"/>
                <w:lang w:val="ka-GE"/>
              </w:rPr>
            </w:pPr>
            <w:ins w:id="53" w:author="Ketevan Goginashvili" w:date="2019-05-13T17:11:00Z">
              <w:r>
                <w:rPr>
                  <w:rFonts w:ascii="Sylfaen" w:eastAsia="Times New Roman" w:hAnsi="Sylfaen" w:cs="Arial"/>
                  <w:b w:val="0"/>
                  <w:color w:val="000000"/>
                  <w:sz w:val="20"/>
                  <w:szCs w:val="20"/>
                  <w:lang w:val="ka-GE"/>
                </w:rPr>
                <w:t>37</w:t>
              </w:r>
            </w:ins>
            <w:ins w:id="54" w:author="Ketevan Goginashvili" w:date="2019-05-13T17:12:00Z">
              <w:r w:rsidR="00B77A7F">
                <w:rPr>
                  <w:rFonts w:ascii="Sylfaen" w:eastAsia="Times New Roman" w:hAnsi="Sylfaen" w:cs="Arial"/>
                  <w:b w:val="0"/>
                  <w:color w:val="000000"/>
                  <w:sz w:val="20"/>
                  <w:szCs w:val="20"/>
                  <w:lang w:val="ka-GE"/>
                </w:rPr>
                <w:t>846.6</w:t>
              </w:r>
            </w:ins>
          </w:p>
        </w:tc>
      </w:tr>
      <w:tr w:rsidR="00835D46" w:rsidRPr="006659B5" w:rsidTr="00835D46">
        <w:trPr>
          <w:trHeight w:val="300"/>
        </w:trPr>
        <w:tc>
          <w:tcPr>
            <w:tcW w:w="1774" w:type="pct"/>
            <w:shd w:val="clear" w:color="auto" w:fill="auto"/>
            <w:noWrap/>
            <w:hideMark/>
          </w:tcPr>
          <w:p w:rsidR="00835D46" w:rsidRPr="006659B5" w:rsidRDefault="00835D46" w:rsidP="009B781B">
            <w:pPr>
              <w:rPr>
                <w:rFonts w:ascii="Arial" w:eastAsia="Times New Roman" w:hAnsi="Arial" w:cs="Calibri"/>
                <w:b w:val="0"/>
                <w:bCs w:val="0"/>
                <w:lang w:val="en-US"/>
              </w:rPr>
            </w:pPr>
            <w:r w:rsidRPr="006659B5">
              <w:rPr>
                <w:rFonts w:ascii="Arial" w:eastAsia="Times New Roman" w:hAnsi="Arial" w:cs="Calibri"/>
                <w:b w:val="0"/>
                <w:bCs w:val="0"/>
                <w:lang w:val="en-US"/>
              </w:rPr>
              <w:t xml:space="preserve">Total expenditure on health, </w:t>
            </w:r>
            <w:proofErr w:type="spellStart"/>
            <w:r w:rsidRPr="006659B5">
              <w:rPr>
                <w:rFonts w:ascii="Arial" w:eastAsia="Times New Roman" w:hAnsi="Arial" w:cs="Calibri"/>
                <w:b w:val="0"/>
                <w:bCs w:val="0"/>
                <w:lang w:val="en-US"/>
              </w:rPr>
              <w:t>mln</w:t>
            </w:r>
            <w:proofErr w:type="spellEnd"/>
            <w:r w:rsidRPr="006659B5">
              <w:rPr>
                <w:rFonts w:ascii="Arial" w:eastAsia="Times New Roman" w:hAnsi="Arial" w:cs="Calibri"/>
                <w:b w:val="0"/>
                <w:bCs w:val="0"/>
                <w:lang w:val="en-US"/>
              </w:rPr>
              <w:t xml:space="preserve">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2190</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5</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2254.3</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2460.2</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2518.7</w:t>
            </w:r>
          </w:p>
        </w:tc>
        <w:tc>
          <w:tcPr>
            <w:tcW w:w="657" w:type="pct"/>
            <w:vAlign w:val="center"/>
          </w:tcPr>
          <w:p w:rsidR="00835D46" w:rsidRPr="00B77A7F" w:rsidRDefault="00835D46" w:rsidP="00B77A7F">
            <w:pPr>
              <w:jc w:val="center"/>
              <w:rPr>
                <w:rFonts w:ascii="Sylfaen" w:eastAsia="Times New Roman" w:hAnsi="Sylfaen" w:cs="Arial"/>
                <w:b w:val="0"/>
                <w:sz w:val="20"/>
                <w:szCs w:val="20"/>
                <w:lang w:val="ka-GE"/>
              </w:rPr>
            </w:pPr>
            <w:del w:id="55" w:author="Ketevan Goginashvili" w:date="2019-05-13T17:17:00Z">
              <w:r w:rsidRPr="005577DF" w:rsidDel="00B77A7F">
                <w:rPr>
                  <w:rFonts w:ascii="Arial" w:eastAsia="Times New Roman" w:hAnsi="Arial" w:cs="Arial"/>
                  <w:b w:val="0"/>
                  <w:sz w:val="20"/>
                  <w:szCs w:val="20"/>
                  <w:lang w:val="en-US"/>
                </w:rPr>
                <w:delText>2860</w:delText>
              </w:r>
            </w:del>
            <w:ins w:id="56" w:author="Ketevan Goginashvili" w:date="2019-05-13T17:17:00Z">
              <w:r w:rsidR="00B77A7F" w:rsidRPr="005577DF">
                <w:rPr>
                  <w:rFonts w:ascii="Arial" w:eastAsia="Times New Roman" w:hAnsi="Arial" w:cs="Arial"/>
                  <w:b w:val="0"/>
                  <w:sz w:val="20"/>
                  <w:szCs w:val="20"/>
                  <w:lang w:val="en-US"/>
                </w:rPr>
                <w:t>286</w:t>
              </w:r>
              <w:r w:rsidR="00B77A7F">
                <w:rPr>
                  <w:rFonts w:ascii="Sylfaen" w:eastAsia="Times New Roman" w:hAnsi="Sylfaen" w:cs="Arial"/>
                  <w:b w:val="0"/>
                  <w:sz w:val="20"/>
                  <w:szCs w:val="20"/>
                  <w:lang w:val="ka-GE"/>
                </w:rPr>
                <w:t>4</w:t>
              </w:r>
            </w:ins>
            <w:r w:rsidRPr="005577DF">
              <w:rPr>
                <w:rFonts w:ascii="Arial" w:eastAsia="Times New Roman" w:hAnsi="Arial" w:cs="Arial"/>
                <w:b w:val="0"/>
                <w:sz w:val="20"/>
                <w:szCs w:val="20"/>
                <w:lang w:val="en-US"/>
              </w:rPr>
              <w:t>.</w:t>
            </w:r>
            <w:del w:id="57" w:author="Ketevan Goginashvili" w:date="2019-05-13T17:17:00Z">
              <w:r w:rsidRPr="005577DF" w:rsidDel="00B77A7F">
                <w:rPr>
                  <w:rFonts w:ascii="Arial" w:eastAsia="Times New Roman" w:hAnsi="Arial" w:cs="Arial"/>
                  <w:b w:val="0"/>
                  <w:sz w:val="20"/>
                  <w:szCs w:val="20"/>
                  <w:lang w:val="en-US"/>
                </w:rPr>
                <w:delText>6</w:delText>
              </w:r>
            </w:del>
            <w:ins w:id="58" w:author="Ketevan Goginashvili" w:date="2019-05-13T17:17:00Z">
              <w:r w:rsidR="00B77A7F">
                <w:rPr>
                  <w:rFonts w:ascii="Sylfaen" w:eastAsia="Times New Roman" w:hAnsi="Sylfaen" w:cs="Arial"/>
                  <w:b w:val="0"/>
                  <w:sz w:val="20"/>
                  <w:szCs w:val="20"/>
                  <w:lang w:val="ka-GE"/>
                </w:rPr>
                <w:t>9</w:t>
              </w:r>
            </w:ins>
          </w:p>
        </w:tc>
        <w:tc>
          <w:tcPr>
            <w:tcW w:w="657" w:type="pct"/>
          </w:tcPr>
          <w:p w:rsidR="00835D46" w:rsidRPr="00B77A7F" w:rsidRDefault="00B77A7F" w:rsidP="009B781B">
            <w:pPr>
              <w:jc w:val="center"/>
              <w:rPr>
                <w:rFonts w:ascii="Sylfaen" w:eastAsia="Times New Roman" w:hAnsi="Sylfaen" w:cs="Arial"/>
                <w:b w:val="0"/>
                <w:sz w:val="20"/>
                <w:szCs w:val="20"/>
                <w:lang w:val="ka-GE"/>
              </w:rPr>
            </w:pPr>
            <w:ins w:id="59" w:author="Ketevan Goginashvili" w:date="2019-05-13T17:12:00Z">
              <w:r>
                <w:rPr>
                  <w:rFonts w:ascii="Sylfaen" w:eastAsia="Times New Roman" w:hAnsi="Sylfaen" w:cs="Arial"/>
                  <w:b w:val="0"/>
                  <w:sz w:val="20"/>
                  <w:szCs w:val="20"/>
                  <w:lang w:val="ka-GE"/>
                </w:rPr>
                <w:t>2877.6</w:t>
              </w:r>
            </w:ins>
          </w:p>
        </w:tc>
      </w:tr>
      <w:tr w:rsidR="00835D46" w:rsidRPr="006659B5" w:rsidTr="00835D46">
        <w:trPr>
          <w:trHeight w:val="300"/>
        </w:trPr>
        <w:tc>
          <w:tcPr>
            <w:tcW w:w="1774" w:type="pct"/>
            <w:shd w:val="clear" w:color="auto" w:fill="auto"/>
            <w:noWrap/>
            <w:hideMark/>
          </w:tcPr>
          <w:p w:rsidR="00835D46" w:rsidRPr="006659B5" w:rsidRDefault="00835D46" w:rsidP="009B781B">
            <w:pPr>
              <w:rPr>
                <w:rFonts w:ascii="Arial" w:eastAsia="Times New Roman" w:hAnsi="Arial" w:cs="Calibri"/>
                <w:b w:val="0"/>
                <w:bCs w:val="0"/>
                <w:lang w:val="en-US"/>
              </w:rPr>
            </w:pPr>
            <w:r w:rsidRPr="006659B5">
              <w:rPr>
                <w:rFonts w:ascii="Arial" w:eastAsia="Times New Roman" w:hAnsi="Arial" w:cs="Calibri"/>
                <w:b w:val="0"/>
                <w:bCs w:val="0"/>
                <w:lang w:val="en-US"/>
              </w:rPr>
              <w:t>Health expenditure, total (% of GDP)</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8.4%</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8.5%</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8.5%</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8.5%</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8.4%</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60" w:author="Ketevan Goginashvili" w:date="2019-05-13T17:12:00Z">
              <w:r>
                <w:rPr>
                  <w:rFonts w:ascii="Sylfaen" w:eastAsia="Times New Roman" w:hAnsi="Sylfaen" w:cs="Arial"/>
                  <w:b w:val="0"/>
                  <w:sz w:val="20"/>
                  <w:szCs w:val="20"/>
                  <w:lang w:val="ka-GE"/>
                </w:rPr>
                <w:t>7.6%</w:t>
              </w:r>
            </w:ins>
          </w:p>
        </w:tc>
      </w:tr>
      <w:tr w:rsidR="00835D46" w:rsidRPr="006659B5" w:rsidTr="00835D46">
        <w:trPr>
          <w:trHeight w:val="116"/>
        </w:trPr>
        <w:tc>
          <w:tcPr>
            <w:tcW w:w="3687" w:type="pct"/>
            <w:gridSpan w:val="5"/>
            <w:shd w:val="clear" w:color="auto" w:fill="auto"/>
            <w:noWrap/>
          </w:tcPr>
          <w:p w:rsidR="00835D46" w:rsidRPr="006659B5" w:rsidRDefault="00835D46" w:rsidP="009B781B">
            <w:pPr>
              <w:jc w:val="center"/>
              <w:rPr>
                <w:rFonts w:ascii="Arial" w:eastAsia="Times New Roman" w:hAnsi="Arial" w:cs="Calibri"/>
                <w:b w:val="0"/>
                <w:sz w:val="16"/>
                <w:szCs w:val="16"/>
              </w:rPr>
            </w:pPr>
          </w:p>
        </w:tc>
        <w:tc>
          <w:tcPr>
            <w:tcW w:w="657" w:type="pct"/>
          </w:tcPr>
          <w:p w:rsidR="00835D46" w:rsidRPr="005577DF" w:rsidRDefault="00835D46" w:rsidP="009B781B">
            <w:pPr>
              <w:jc w:val="center"/>
              <w:rPr>
                <w:rFonts w:ascii="Arial" w:eastAsia="Times New Roman" w:hAnsi="Arial" w:cs="Arial"/>
                <w:b w:val="0"/>
                <w:color w:val="000000"/>
                <w:sz w:val="20"/>
                <w:szCs w:val="20"/>
              </w:rPr>
            </w:pPr>
          </w:p>
        </w:tc>
        <w:tc>
          <w:tcPr>
            <w:tcW w:w="657" w:type="pct"/>
          </w:tcPr>
          <w:p w:rsidR="00835D46" w:rsidRPr="005577DF" w:rsidRDefault="00835D46" w:rsidP="009B781B">
            <w:pPr>
              <w:jc w:val="center"/>
              <w:rPr>
                <w:rFonts w:ascii="Arial" w:eastAsia="Times New Roman" w:hAnsi="Arial" w:cs="Arial"/>
                <w:b w:val="0"/>
                <w:color w:val="000000"/>
                <w:sz w:val="20"/>
                <w:szCs w:val="20"/>
              </w:rPr>
            </w:pPr>
          </w:p>
        </w:tc>
      </w:tr>
      <w:tr w:rsidR="00835D46" w:rsidRPr="006659B5" w:rsidTr="00835D46">
        <w:trPr>
          <w:trHeight w:val="224"/>
        </w:trPr>
        <w:tc>
          <w:tcPr>
            <w:tcW w:w="1774" w:type="pct"/>
            <w:shd w:val="clear" w:color="auto" w:fill="auto"/>
            <w:noWrap/>
            <w:hideMark/>
          </w:tcPr>
          <w:p w:rsidR="00835D46" w:rsidRPr="006659B5" w:rsidRDefault="00835D46" w:rsidP="009B781B">
            <w:pPr>
              <w:rPr>
                <w:rFonts w:ascii="Arial" w:eastAsia="Times New Roman" w:hAnsi="Arial" w:cs="Calibri"/>
                <w:b w:val="0"/>
                <w:bCs w:val="0"/>
                <w:lang w:val="ka-GE"/>
              </w:rPr>
            </w:pPr>
            <w:r w:rsidRPr="006659B5">
              <w:rPr>
                <w:rStyle w:val="Emphasis"/>
                <w:rFonts w:ascii="Arial" w:hAnsi="Arial"/>
                <w:b w:val="0"/>
                <w:bCs w:val="0"/>
                <w:i w:val="0"/>
                <w:iCs w:val="0"/>
                <w:shd w:val="clear" w:color="auto" w:fill="FFFFFF"/>
                <w:lang w:val="en-US"/>
              </w:rPr>
              <w:t>Health expenditure</w:t>
            </w:r>
            <w:r w:rsidRPr="006659B5">
              <w:rPr>
                <w:rFonts w:ascii="Arial" w:hAnsi="Arial"/>
                <w:shd w:val="clear" w:color="auto" w:fill="FFFFFF"/>
                <w:lang w:val="en-US"/>
              </w:rPr>
              <w:t>,</w:t>
            </w:r>
            <w:r w:rsidRPr="006659B5">
              <w:rPr>
                <w:rFonts w:ascii="Arial" w:eastAsia="Times New Roman" w:hAnsi="Arial" w:cs="Calibri"/>
                <w:b w:val="0"/>
                <w:bCs w:val="0"/>
                <w:sz w:val="22"/>
                <w:szCs w:val="22"/>
                <w:lang w:val="ka-GE"/>
              </w:rPr>
              <w:t xml:space="preserve"> </w:t>
            </w:r>
            <w:r w:rsidRPr="006659B5">
              <w:rPr>
                <w:rStyle w:val="Emphasis"/>
                <w:rFonts w:ascii="Arial" w:hAnsi="Arial"/>
                <w:b w:val="0"/>
                <w:bCs w:val="0"/>
                <w:i w:val="0"/>
                <w:iCs w:val="0"/>
                <w:shd w:val="clear" w:color="auto" w:fill="FFFFFF"/>
                <w:lang w:val="en-US"/>
              </w:rPr>
              <w:t>public,</w:t>
            </w:r>
            <w:r w:rsidRPr="006659B5">
              <w:rPr>
                <w:rFonts w:ascii="Arial" w:eastAsia="Times New Roman" w:hAnsi="Arial" w:cs="Calibri"/>
                <w:b w:val="0"/>
                <w:bCs w:val="0"/>
                <w:sz w:val="22"/>
                <w:szCs w:val="22"/>
                <w:lang w:val="ka-GE"/>
              </w:rPr>
              <w:t xml:space="preserve"> mln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lang w:val="ka-GE"/>
              </w:rPr>
            </w:pPr>
            <w:r w:rsidRPr="005577DF">
              <w:rPr>
                <w:rFonts w:ascii="Arial" w:eastAsia="Times New Roman" w:hAnsi="Arial" w:cs="Arial"/>
                <w:b w:val="0"/>
                <w:color w:val="000000"/>
                <w:sz w:val="20"/>
                <w:szCs w:val="20"/>
              </w:rPr>
              <w:t>450</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3</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547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9</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693</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2</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914.0</w:t>
            </w:r>
          </w:p>
        </w:tc>
        <w:tc>
          <w:tcPr>
            <w:tcW w:w="657" w:type="pct"/>
            <w:vAlign w:val="center"/>
          </w:tcPr>
          <w:p w:rsidR="00835D46" w:rsidRPr="00B77A7F" w:rsidRDefault="00835D46" w:rsidP="009B781B">
            <w:pPr>
              <w:jc w:val="center"/>
              <w:rPr>
                <w:rFonts w:ascii="Sylfaen" w:eastAsia="Times New Roman" w:hAnsi="Sylfaen" w:cs="Arial"/>
                <w:b w:val="0"/>
                <w:sz w:val="20"/>
                <w:szCs w:val="20"/>
                <w:lang w:val="ka-GE"/>
              </w:rPr>
            </w:pPr>
            <w:del w:id="61" w:author="Ketevan Goginashvili" w:date="2019-05-13T17:16:00Z">
              <w:r w:rsidRPr="005577DF" w:rsidDel="00B77A7F">
                <w:rPr>
                  <w:rFonts w:ascii="Arial" w:eastAsia="Times New Roman" w:hAnsi="Arial" w:cs="Arial"/>
                  <w:b w:val="0"/>
                  <w:sz w:val="20"/>
                  <w:szCs w:val="20"/>
                  <w:lang w:val="en-US"/>
                </w:rPr>
                <w:delText>1063.7</w:delText>
              </w:r>
            </w:del>
            <w:ins w:id="62" w:author="Ketevan Goginashvili" w:date="2019-05-13T17:16:00Z">
              <w:r w:rsidR="00B77A7F">
                <w:rPr>
                  <w:rFonts w:ascii="Sylfaen" w:eastAsia="Times New Roman" w:hAnsi="Sylfaen" w:cs="Arial"/>
                  <w:b w:val="0"/>
                  <w:sz w:val="20"/>
                  <w:szCs w:val="20"/>
                  <w:lang w:val="ka-GE"/>
                </w:rPr>
                <w:t>1067.9</w:t>
              </w:r>
            </w:ins>
          </w:p>
        </w:tc>
        <w:tc>
          <w:tcPr>
            <w:tcW w:w="657" w:type="pct"/>
          </w:tcPr>
          <w:p w:rsidR="00835D46" w:rsidRPr="00B77A7F" w:rsidRDefault="00B77A7F" w:rsidP="009B781B">
            <w:pPr>
              <w:jc w:val="center"/>
              <w:rPr>
                <w:rFonts w:ascii="Sylfaen" w:eastAsia="Times New Roman" w:hAnsi="Sylfaen" w:cs="Arial"/>
                <w:b w:val="0"/>
                <w:sz w:val="20"/>
                <w:szCs w:val="20"/>
                <w:lang w:val="ka-GE"/>
              </w:rPr>
            </w:pPr>
            <w:ins w:id="63" w:author="Ketevan Goginashvili" w:date="2019-05-13T17:16:00Z">
              <w:r>
                <w:rPr>
                  <w:rFonts w:ascii="Sylfaen" w:eastAsia="Times New Roman" w:hAnsi="Sylfaen" w:cs="Arial"/>
                  <w:b w:val="0"/>
                  <w:sz w:val="20"/>
                  <w:szCs w:val="20"/>
                  <w:lang w:val="ka-GE"/>
                </w:rPr>
                <w:t>1092.2</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Style w:val="Emphasis"/>
                <w:rFonts w:ascii="Arial" w:hAnsi="Arial"/>
                <w:b w:val="0"/>
                <w:bCs w:val="0"/>
                <w:i w:val="0"/>
                <w:iCs w:val="0"/>
                <w:shd w:val="clear" w:color="auto" w:fill="FFFFFF"/>
                <w:lang w:val="en-US"/>
              </w:rPr>
              <w:t>Health expenditure</w:t>
            </w:r>
            <w:r w:rsidRPr="006659B5">
              <w:rPr>
                <w:rFonts w:ascii="Arial" w:hAnsi="Arial"/>
                <w:shd w:val="clear" w:color="auto" w:fill="FFFFFF"/>
                <w:lang w:val="en-US"/>
              </w:rPr>
              <w:t>, </w:t>
            </w:r>
            <w:r w:rsidRPr="006659B5">
              <w:rPr>
                <w:rStyle w:val="Emphasis"/>
                <w:rFonts w:ascii="Arial" w:hAnsi="Arial"/>
                <w:b w:val="0"/>
                <w:bCs w:val="0"/>
                <w:i w:val="0"/>
                <w:iCs w:val="0"/>
                <w:shd w:val="clear" w:color="auto" w:fill="FFFFFF"/>
                <w:lang w:val="en-US"/>
              </w:rPr>
              <w:t>public</w:t>
            </w:r>
            <w:r w:rsidRPr="006659B5">
              <w:rPr>
                <w:rFonts w:ascii="Arial" w:hAnsi="Arial"/>
                <w:b w:val="0"/>
                <w:shd w:val="clear" w:color="auto" w:fill="FFFFFF"/>
                <w:lang w:val="en-US"/>
              </w:rPr>
              <w:t> (% of </w:t>
            </w:r>
            <w:r w:rsidRPr="006659B5">
              <w:rPr>
                <w:rStyle w:val="Emphasis"/>
                <w:rFonts w:ascii="Arial" w:hAnsi="Arial"/>
                <w:b w:val="0"/>
                <w:bCs w:val="0"/>
                <w:i w:val="0"/>
                <w:iCs w:val="0"/>
                <w:shd w:val="clear" w:color="auto" w:fill="FFFFFF"/>
                <w:lang w:val="en-US"/>
              </w:rPr>
              <w:t>total health expenditure</w:t>
            </w:r>
            <w:r w:rsidRPr="006659B5">
              <w:rPr>
                <w:rFonts w:ascii="Arial" w:hAnsi="Arial"/>
                <w:shd w:val="clear" w:color="auto" w:fill="FFFFFF"/>
                <w:lang w:val="en-US"/>
              </w:rPr>
              <w:t>)</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20.6%</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24.3%</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28.2%</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36.3%</w:t>
            </w:r>
          </w:p>
        </w:tc>
        <w:tc>
          <w:tcPr>
            <w:tcW w:w="657" w:type="pct"/>
            <w:vAlign w:val="center"/>
          </w:tcPr>
          <w:p w:rsidR="00835D46" w:rsidRPr="005577DF" w:rsidRDefault="00835D46" w:rsidP="00B77A7F">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37.</w:t>
            </w:r>
            <w:del w:id="64" w:author="Ketevan Goginashvili" w:date="2019-05-13T17:16:00Z">
              <w:r w:rsidRPr="005577DF" w:rsidDel="00B77A7F">
                <w:rPr>
                  <w:rFonts w:ascii="Arial" w:eastAsia="Times New Roman" w:hAnsi="Arial" w:cs="Arial"/>
                  <w:b w:val="0"/>
                  <w:sz w:val="20"/>
                  <w:szCs w:val="20"/>
                  <w:lang w:val="en-US"/>
                </w:rPr>
                <w:delText>2</w:delText>
              </w:r>
            </w:del>
            <w:ins w:id="65" w:author="Ketevan Goginashvili" w:date="2019-05-13T17:16:00Z">
              <w:r w:rsidR="00B77A7F">
                <w:rPr>
                  <w:rFonts w:ascii="Sylfaen" w:eastAsia="Times New Roman" w:hAnsi="Sylfaen" w:cs="Arial"/>
                  <w:b w:val="0"/>
                  <w:sz w:val="20"/>
                  <w:szCs w:val="20"/>
                  <w:lang w:val="ka-GE"/>
                </w:rPr>
                <w:t>3</w:t>
              </w:r>
            </w:ins>
            <w:r w:rsidRPr="005577DF">
              <w:rPr>
                <w:rFonts w:ascii="Arial" w:eastAsia="Times New Roman" w:hAnsi="Arial" w:cs="Arial"/>
                <w:b w:val="0"/>
                <w:sz w:val="20"/>
                <w:szCs w:val="20"/>
                <w:lang w:val="en-US"/>
              </w:rPr>
              <w:t>%</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66" w:author="Ketevan Goginashvili" w:date="2019-05-13T17:16:00Z">
              <w:r>
                <w:rPr>
                  <w:rFonts w:ascii="Sylfaen" w:eastAsia="Times New Roman" w:hAnsi="Sylfaen" w:cs="Arial"/>
                  <w:b w:val="0"/>
                  <w:sz w:val="20"/>
                  <w:szCs w:val="20"/>
                  <w:lang w:val="ka-GE"/>
                </w:rPr>
                <w:t>38.0%</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 w:val="0"/>
                <w:bCs w:val="0"/>
                <w:lang w:val="en-US"/>
              </w:rPr>
            </w:pPr>
            <w:hyperlink r:id="rId9" w:history="1">
              <w:r w:rsidRPr="006659B5">
                <w:rPr>
                  <w:rFonts w:ascii="Arial" w:eastAsia="Times New Roman" w:hAnsi="Arial" w:cs="Calibri"/>
                  <w:b w:val="0"/>
                  <w:lang w:val="en-US"/>
                </w:rPr>
                <w:t>Health expenditure, public (% of GDP</w:t>
              </w:r>
            </w:hyperlink>
            <w:r w:rsidRPr="006659B5">
              <w:rPr>
                <w:rFonts w:ascii="Arial" w:eastAsia="Times New Roman" w:hAnsi="Arial" w:cs="Calibri"/>
                <w:b w:val="0"/>
                <w:bCs w:val="0"/>
                <w:lang w:val="en-US"/>
              </w:rPr>
              <w:t>)</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1.7%</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2.0%</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2.4%</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2.9%</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3.1%</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67" w:author="Ketevan Goginashvili" w:date="2019-05-13T17:16:00Z">
              <w:r>
                <w:rPr>
                  <w:rFonts w:ascii="Sylfaen" w:eastAsia="Times New Roman" w:hAnsi="Sylfaen" w:cs="Arial"/>
                  <w:b w:val="0"/>
                  <w:sz w:val="20"/>
                  <w:szCs w:val="20"/>
                  <w:lang w:val="ka-GE"/>
                </w:rPr>
                <w:t>2.9%</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 w:val="0"/>
                <w:lang w:val="en-US"/>
              </w:rPr>
            </w:pPr>
            <w:r w:rsidRPr="006659B5">
              <w:rPr>
                <w:rFonts w:ascii="Arial" w:eastAsia="Times New Roman" w:hAnsi="Arial" w:cs="Calibri"/>
                <w:b w:val="0"/>
                <w:lang w:val="en-US"/>
              </w:rPr>
              <w:t>General government expenditure on health as a percentage of total State budget</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5.3%</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6.3%</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7.2%</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8.6%</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9.7%</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68" w:author="Ketevan Goginashvili" w:date="2019-05-13T17:17:00Z">
              <w:r>
                <w:rPr>
                  <w:rFonts w:ascii="Sylfaen" w:eastAsia="Times New Roman" w:hAnsi="Sylfaen" w:cs="Arial"/>
                  <w:b w:val="0"/>
                  <w:sz w:val="20"/>
                  <w:szCs w:val="20"/>
                  <w:lang w:val="ka-GE"/>
                </w:rPr>
                <w:t>10.0%</w:t>
              </w:r>
            </w:ins>
          </w:p>
        </w:tc>
      </w:tr>
      <w:tr w:rsidR="00835D46" w:rsidRPr="006659B5" w:rsidTr="00835D46">
        <w:trPr>
          <w:trHeight w:val="154"/>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657" w:type="pct"/>
            <w:vAlign w:val="center"/>
          </w:tcPr>
          <w:p w:rsidR="00835D46" w:rsidRPr="005577DF" w:rsidRDefault="00835D46" w:rsidP="009B781B">
            <w:pPr>
              <w:jc w:val="center"/>
              <w:rPr>
                <w:rFonts w:ascii="Arial" w:eastAsia="Times New Roman" w:hAnsi="Arial" w:cs="Arial"/>
                <w:b w:val="0"/>
                <w:color w:val="000000"/>
                <w:sz w:val="20"/>
                <w:szCs w:val="20"/>
              </w:rPr>
            </w:pPr>
          </w:p>
        </w:tc>
        <w:tc>
          <w:tcPr>
            <w:tcW w:w="657" w:type="pct"/>
          </w:tcPr>
          <w:p w:rsidR="00835D46" w:rsidRPr="005577DF" w:rsidRDefault="00835D46" w:rsidP="009B781B">
            <w:pPr>
              <w:jc w:val="center"/>
              <w:rPr>
                <w:rFonts w:ascii="Arial" w:eastAsia="Times New Roman" w:hAnsi="Arial" w:cs="Arial"/>
                <w:b w:val="0"/>
                <w:color w:val="00000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lang w:val="ka-GE"/>
              </w:rPr>
            </w:pPr>
            <w:r w:rsidRPr="006659B5">
              <w:rPr>
                <w:rFonts w:ascii="Arial" w:eastAsia="Times New Roman" w:hAnsi="Arial" w:cs="Calibri"/>
                <w:b w:val="0"/>
                <w:lang w:val="en-US"/>
              </w:rPr>
              <w:t>Health expenditure, </w:t>
            </w:r>
            <w:r w:rsidRPr="006659B5">
              <w:rPr>
                <w:rFonts w:ascii="Arial" w:eastAsia="Times New Roman" w:hAnsi="Arial" w:cs="Calibri"/>
                <w:b w:val="0"/>
                <w:iCs/>
                <w:lang w:val="en-US"/>
              </w:rPr>
              <w:t>private</w:t>
            </w:r>
            <w:r w:rsidRPr="006659B5">
              <w:rPr>
                <w:rFonts w:ascii="Arial" w:eastAsia="Times New Roman" w:hAnsi="Arial" w:cs="Calibri"/>
                <w:b w:val="0"/>
                <w:bCs w:val="0"/>
                <w:lang w:val="ka-GE"/>
              </w:rPr>
              <w:t>, mln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1689</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7</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1655</w:t>
            </w:r>
            <w:r w:rsidRPr="005577DF">
              <w:rPr>
                <w:rFonts w:ascii="Arial" w:eastAsia="Times New Roman" w:hAnsi="Arial" w:cs="Arial"/>
                <w:b w:val="0"/>
                <w:color w:val="000000"/>
                <w:sz w:val="20"/>
                <w:szCs w:val="20"/>
                <w:lang w:val="ka-GE"/>
              </w:rPr>
              <w:t>.5</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1720</w:t>
            </w:r>
            <w:r w:rsidRPr="005577DF">
              <w:rPr>
                <w:rFonts w:ascii="Arial" w:eastAsia="Times New Roman" w:hAnsi="Arial" w:cs="Arial"/>
                <w:b w:val="0"/>
                <w:color w:val="000000"/>
                <w:sz w:val="20"/>
                <w:szCs w:val="20"/>
                <w:lang w:val="ka-GE"/>
              </w:rPr>
              <w:t>.4</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1558.9</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1750.5</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69" w:author="Ketevan Goginashvili" w:date="2019-05-13T17:17:00Z">
              <w:r>
                <w:rPr>
                  <w:rFonts w:ascii="Sylfaen" w:eastAsia="Times New Roman" w:hAnsi="Sylfaen" w:cs="Arial"/>
                  <w:b w:val="0"/>
                  <w:sz w:val="20"/>
                  <w:szCs w:val="20"/>
                  <w:lang w:val="ka-GE"/>
                </w:rPr>
                <w:t>1737.8</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 w:val="0"/>
                <w:lang w:val="en-US"/>
              </w:rPr>
            </w:pPr>
            <w:r w:rsidRPr="006659B5">
              <w:rPr>
                <w:rFonts w:ascii="Arial" w:eastAsia="Times New Roman" w:hAnsi="Arial" w:cs="Calibri"/>
                <w:b w:val="0"/>
                <w:lang w:val="en-US"/>
              </w:rPr>
              <w:t>Health expenditure, </w:t>
            </w:r>
            <w:r w:rsidRPr="006659B5">
              <w:rPr>
                <w:rFonts w:ascii="Arial" w:eastAsia="Times New Roman" w:hAnsi="Arial" w:cs="Calibri"/>
                <w:b w:val="0"/>
                <w:iCs/>
                <w:lang w:val="en-US"/>
              </w:rPr>
              <w:t xml:space="preserve">private </w:t>
            </w:r>
            <w:r w:rsidRPr="006659B5">
              <w:rPr>
                <w:rFonts w:ascii="Arial" w:eastAsia="Times New Roman" w:hAnsi="Arial" w:cs="Calibri"/>
                <w:b w:val="0"/>
                <w:lang w:val="en-US"/>
              </w:rPr>
              <w:t>(% of total health expenditure)</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77.1%</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73.4%</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69.9%</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61.9%</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61.2%</w:t>
            </w:r>
          </w:p>
        </w:tc>
        <w:tc>
          <w:tcPr>
            <w:tcW w:w="657" w:type="pct"/>
          </w:tcPr>
          <w:p w:rsidR="00835D46" w:rsidRPr="00B77A7F" w:rsidRDefault="00B77A7F" w:rsidP="009B781B">
            <w:pPr>
              <w:jc w:val="center"/>
              <w:rPr>
                <w:rFonts w:ascii="Sylfaen" w:eastAsia="Times New Roman" w:hAnsi="Sylfaen" w:cs="Arial"/>
                <w:b w:val="0"/>
                <w:sz w:val="20"/>
                <w:szCs w:val="20"/>
                <w:lang w:val="ka-GE"/>
              </w:rPr>
            </w:pPr>
            <w:ins w:id="70" w:author="Ketevan Goginashvili" w:date="2019-05-13T17:17:00Z">
              <w:r>
                <w:rPr>
                  <w:rFonts w:ascii="Sylfaen" w:eastAsia="Times New Roman" w:hAnsi="Sylfaen" w:cs="Arial"/>
                  <w:b w:val="0"/>
                  <w:sz w:val="20"/>
                  <w:szCs w:val="20"/>
                  <w:lang w:val="ka-GE"/>
                </w:rPr>
                <w:t>60.4%</w:t>
              </w:r>
            </w:ins>
          </w:p>
        </w:tc>
      </w:tr>
      <w:tr w:rsidR="00835D46" w:rsidRPr="006659B5" w:rsidTr="00835D46">
        <w:trPr>
          <w:trHeight w:val="300"/>
        </w:trPr>
        <w:tc>
          <w:tcPr>
            <w:tcW w:w="1774" w:type="pct"/>
            <w:shd w:val="clear" w:color="auto" w:fill="auto"/>
            <w:noWrap/>
            <w:vAlign w:val="center"/>
          </w:tcPr>
          <w:p w:rsidR="00835D46" w:rsidRPr="006659B5" w:rsidRDefault="00835D46" w:rsidP="00B77A7F">
            <w:pPr>
              <w:ind w:left="720"/>
              <w:rPr>
                <w:rFonts w:ascii="Arial" w:eastAsia="Times New Roman" w:hAnsi="Arial" w:cs="Calibri"/>
                <w:b w:val="0"/>
                <w:lang w:val="en-US"/>
              </w:rPr>
            </w:pPr>
            <w:r w:rsidRPr="006659B5">
              <w:rPr>
                <w:rFonts w:ascii="Arial" w:eastAsia="Times New Roman" w:hAnsi="Arial" w:cs="Calibri"/>
                <w:b w:val="0"/>
                <w:lang w:val="en-US"/>
              </w:rPr>
              <w:t xml:space="preserve">Direct </w:t>
            </w:r>
            <w:hyperlink r:id="rId10" w:history="1">
              <w:r w:rsidRPr="006659B5">
                <w:rPr>
                  <w:rFonts w:ascii="Arial" w:eastAsia="Times New Roman" w:hAnsi="Arial" w:cs="Calibri"/>
                  <w:b w:val="0"/>
                  <w:lang w:val="en-US"/>
                </w:rPr>
                <w:t>out-of-pocket health expenditure</w:t>
              </w:r>
            </w:hyperlink>
            <w:r w:rsidRPr="006659B5">
              <w:rPr>
                <w:rFonts w:ascii="Arial" w:eastAsia="Times New Roman" w:hAnsi="Arial" w:cs="Calibri"/>
                <w:b w:val="0"/>
                <w:lang w:val="en-US"/>
              </w:rPr>
              <w:t xml:space="preserve">, </w:t>
            </w:r>
            <w:proofErr w:type="spellStart"/>
            <w:r w:rsidRPr="006659B5">
              <w:rPr>
                <w:rFonts w:ascii="Arial" w:eastAsia="Times New Roman" w:hAnsi="Arial" w:cs="Calibri"/>
                <w:b w:val="0"/>
                <w:lang w:val="en-US"/>
              </w:rPr>
              <w:t>mln</w:t>
            </w:r>
            <w:proofErr w:type="spellEnd"/>
            <w:r w:rsidRPr="006659B5">
              <w:rPr>
                <w:rFonts w:ascii="Arial" w:eastAsia="Times New Roman" w:hAnsi="Arial" w:cs="Calibri"/>
                <w:b w:val="0"/>
                <w:lang w:val="en-US"/>
              </w:rPr>
              <w:t xml:space="preserve"> GEL</w:t>
            </w:r>
          </w:p>
        </w:tc>
        <w:tc>
          <w:tcPr>
            <w:tcW w:w="470" w:type="pct"/>
            <w:shd w:val="clear" w:color="auto" w:fill="auto"/>
            <w:noWrap/>
            <w:vAlign w:val="center"/>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1608</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8</w:t>
            </w:r>
          </w:p>
        </w:tc>
        <w:tc>
          <w:tcPr>
            <w:tcW w:w="439" w:type="pct"/>
            <w:shd w:val="clear" w:color="auto" w:fill="auto"/>
            <w:noWrap/>
            <w:vAlign w:val="center"/>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1557</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0</w:t>
            </w:r>
          </w:p>
        </w:tc>
        <w:tc>
          <w:tcPr>
            <w:tcW w:w="565" w:type="pct"/>
            <w:shd w:val="clear" w:color="auto" w:fill="auto"/>
            <w:noWrap/>
            <w:vAlign w:val="center"/>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1623</w:t>
            </w:r>
            <w:r w:rsidRPr="005577DF">
              <w:rPr>
                <w:rFonts w:ascii="Arial" w:eastAsia="Times New Roman" w:hAnsi="Arial" w:cs="Arial"/>
                <w:b w:val="0"/>
                <w:color w:val="000000"/>
                <w:sz w:val="20"/>
                <w:szCs w:val="20"/>
                <w:lang w:val="ka-GE"/>
              </w:rPr>
              <w:t>.4</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1443.8</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1591.0</w:t>
            </w:r>
          </w:p>
        </w:tc>
        <w:tc>
          <w:tcPr>
            <w:tcW w:w="657" w:type="pct"/>
          </w:tcPr>
          <w:p w:rsidR="00835D46" w:rsidRPr="00B77A7F" w:rsidRDefault="00B77A7F" w:rsidP="009B781B">
            <w:pPr>
              <w:jc w:val="center"/>
              <w:rPr>
                <w:rFonts w:ascii="Sylfaen" w:eastAsia="Times New Roman" w:hAnsi="Sylfaen" w:cs="Arial"/>
                <w:b w:val="0"/>
                <w:sz w:val="20"/>
                <w:szCs w:val="20"/>
                <w:lang w:val="en-US"/>
              </w:rPr>
            </w:pPr>
            <w:ins w:id="71" w:author="Ketevan Goginashvili" w:date="2019-05-13T17:18:00Z">
              <w:r>
                <w:rPr>
                  <w:rFonts w:ascii="Sylfaen" w:eastAsia="Times New Roman" w:hAnsi="Sylfaen" w:cs="Arial"/>
                  <w:b w:val="0"/>
                  <w:sz w:val="20"/>
                  <w:szCs w:val="20"/>
                  <w:lang w:val="ka-GE"/>
                </w:rPr>
                <w:t>1</w:t>
              </w:r>
              <w:r>
                <w:rPr>
                  <w:rFonts w:ascii="Sylfaen" w:eastAsia="Times New Roman" w:hAnsi="Sylfaen" w:cs="Arial"/>
                  <w:b w:val="0"/>
                  <w:sz w:val="20"/>
                  <w:szCs w:val="20"/>
                  <w:lang w:val="en-US"/>
                </w:rPr>
                <w:t>575.5</w:t>
              </w:r>
            </w:ins>
          </w:p>
        </w:tc>
      </w:tr>
      <w:tr w:rsidR="00835D46" w:rsidRPr="006659B5" w:rsidTr="00835D46">
        <w:trPr>
          <w:trHeight w:val="160"/>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657" w:type="pct"/>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c>
          <w:tcPr>
            <w:tcW w:w="657" w:type="pct"/>
          </w:tcPr>
          <w:p w:rsidR="00835D46" w:rsidRPr="005577DF" w:rsidRDefault="00835D46" w:rsidP="009B781B">
            <w:pPr>
              <w:jc w:val="center"/>
              <w:rPr>
                <w:rFonts w:ascii="Arial" w:eastAsia="Times New Roman" w:hAnsi="Arial" w:cs="Arial"/>
                <w:b w:val="0"/>
                <w:bCs w:val="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International aid for healthcare, mln</w:t>
            </w:r>
            <w:r w:rsidRPr="006659B5">
              <w:rPr>
                <w:rFonts w:ascii="Arial" w:eastAsia="Times New Roman" w:hAnsi="Arial" w:cs="Calibri"/>
                <w:b w:val="0"/>
                <w:bCs w:val="0"/>
                <w:sz w:val="22"/>
                <w:szCs w:val="22"/>
                <w:lang w:val="en-US"/>
              </w:rPr>
              <w:t xml:space="preserve">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50</w:t>
            </w:r>
            <w:r w:rsidRPr="005577DF">
              <w:rPr>
                <w:rFonts w:ascii="Arial" w:eastAsia="Times New Roman" w:hAnsi="Arial" w:cs="Arial"/>
                <w:b w:val="0"/>
                <w:color w:val="000000"/>
                <w:sz w:val="20"/>
                <w:szCs w:val="20"/>
                <w:lang w:val="ka-GE"/>
              </w:rPr>
              <w:t>.5</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lang w:val="ka-GE"/>
              </w:rPr>
            </w:pPr>
            <w:r w:rsidRPr="005577DF">
              <w:rPr>
                <w:rFonts w:ascii="Arial" w:eastAsia="Times New Roman" w:hAnsi="Arial" w:cs="Arial"/>
                <w:b w:val="0"/>
                <w:color w:val="000000"/>
                <w:sz w:val="20"/>
                <w:szCs w:val="20"/>
              </w:rPr>
              <w:t>50</w:t>
            </w:r>
            <w:r w:rsidRPr="005577DF">
              <w:rPr>
                <w:rFonts w:ascii="Arial" w:eastAsia="Times New Roman" w:hAnsi="Arial" w:cs="Arial"/>
                <w:b w:val="0"/>
                <w:color w:val="000000"/>
                <w:sz w:val="20"/>
                <w:szCs w:val="20"/>
                <w:lang w:val="ka-GE"/>
              </w:rPr>
              <w:t>.9</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46</w:t>
            </w:r>
            <w:r w:rsidRPr="005577DF">
              <w:rPr>
                <w:rFonts w:ascii="Arial" w:eastAsia="Times New Roman" w:hAnsi="Arial" w:cs="Arial"/>
                <w:b w:val="0"/>
                <w:color w:val="000000"/>
                <w:sz w:val="20"/>
                <w:szCs w:val="20"/>
                <w:lang w:val="ka-GE"/>
              </w:rPr>
              <w:t>.</w:t>
            </w:r>
            <w:r w:rsidRPr="005577DF">
              <w:rPr>
                <w:rFonts w:ascii="Arial" w:eastAsia="Times New Roman" w:hAnsi="Arial" w:cs="Arial"/>
                <w:b w:val="0"/>
                <w:color w:val="000000"/>
                <w:sz w:val="20"/>
                <w:szCs w:val="20"/>
              </w:rPr>
              <w:t>5</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45.8</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w:t>
            </w:r>
            <w:r w:rsidRPr="005577DF">
              <w:rPr>
                <w:rFonts w:ascii="Arial" w:eastAsia="Times New Roman" w:hAnsi="Arial" w:cs="Arial"/>
                <w:b w:val="0"/>
                <w:sz w:val="20"/>
                <w:szCs w:val="20"/>
                <w:lang w:val="ka-GE"/>
              </w:rPr>
              <w:t>6.5</w:t>
            </w:r>
          </w:p>
        </w:tc>
        <w:tc>
          <w:tcPr>
            <w:tcW w:w="657" w:type="pct"/>
          </w:tcPr>
          <w:p w:rsidR="00835D46" w:rsidRPr="005577DF" w:rsidRDefault="00B77A7F" w:rsidP="009B781B">
            <w:pPr>
              <w:jc w:val="center"/>
              <w:rPr>
                <w:rFonts w:ascii="Arial" w:eastAsia="Times New Roman" w:hAnsi="Arial" w:cs="Arial"/>
                <w:b w:val="0"/>
                <w:sz w:val="20"/>
                <w:szCs w:val="20"/>
                <w:lang w:val="en-US"/>
              </w:rPr>
            </w:pPr>
            <w:ins w:id="72" w:author="Ketevan Goginashvili" w:date="2019-05-13T17:19:00Z">
              <w:r>
                <w:rPr>
                  <w:rFonts w:ascii="Arial" w:eastAsia="Times New Roman" w:hAnsi="Arial" w:cs="Arial"/>
                  <w:b w:val="0"/>
                  <w:sz w:val="20"/>
                  <w:szCs w:val="20"/>
                  <w:lang w:val="en-US"/>
                </w:rPr>
                <w:t>47.5</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 w:val="0"/>
                <w:bCs w:val="0"/>
                <w:sz w:val="22"/>
                <w:szCs w:val="22"/>
                <w:lang w:val="en-US"/>
              </w:rPr>
            </w:pPr>
            <w:r w:rsidRPr="006659B5">
              <w:rPr>
                <w:rFonts w:ascii="Arial" w:eastAsia="Times New Roman" w:hAnsi="Arial" w:cs="Calibri"/>
                <w:b w:val="0"/>
                <w:bCs w:val="0"/>
                <w:sz w:val="22"/>
                <w:szCs w:val="22"/>
                <w:lang w:val="ka-GE"/>
              </w:rPr>
              <w:t xml:space="preserve">International aid for healthcare, </w:t>
            </w:r>
            <w:r w:rsidRPr="006659B5">
              <w:rPr>
                <w:rFonts w:ascii="Arial" w:eastAsia="Times New Roman" w:hAnsi="Arial" w:cs="Calibri"/>
                <w:b w:val="0"/>
                <w:lang w:val="en-US"/>
              </w:rPr>
              <w:t xml:space="preserve">(% </w:t>
            </w:r>
            <w:r w:rsidRPr="006659B5">
              <w:rPr>
                <w:rFonts w:ascii="Arial" w:eastAsia="Times New Roman" w:hAnsi="Arial" w:cs="Calibri"/>
                <w:b w:val="0"/>
                <w:lang w:val="en-US"/>
              </w:rPr>
              <w:lastRenderedPageBreak/>
              <w:t>of total health expenditure)</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lastRenderedPageBreak/>
              <w:t>2.3%</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2.3%</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1.9%</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1.8%</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1.6%</w:t>
            </w:r>
          </w:p>
        </w:tc>
        <w:tc>
          <w:tcPr>
            <w:tcW w:w="657" w:type="pct"/>
          </w:tcPr>
          <w:p w:rsidR="00835D46" w:rsidRPr="00B77A7F" w:rsidRDefault="00B77A7F" w:rsidP="009B781B">
            <w:pPr>
              <w:jc w:val="center"/>
              <w:rPr>
                <w:rFonts w:ascii="Arial" w:eastAsia="Times New Roman" w:hAnsi="Arial" w:cs="Arial"/>
                <w:b w:val="0"/>
                <w:sz w:val="20"/>
                <w:szCs w:val="20"/>
                <w:lang w:val="en-US"/>
              </w:rPr>
            </w:pPr>
            <w:ins w:id="73" w:author="Ketevan Goginashvili" w:date="2019-05-13T17:19:00Z">
              <w:r>
                <w:rPr>
                  <w:rFonts w:ascii="Arial" w:eastAsia="Times New Roman" w:hAnsi="Arial" w:cs="Arial"/>
                  <w:b w:val="0"/>
                  <w:sz w:val="20"/>
                  <w:szCs w:val="20"/>
                  <w:lang w:val="en-US"/>
                </w:rPr>
                <w:t>1.7%</w:t>
              </w:r>
            </w:ins>
          </w:p>
        </w:tc>
      </w:tr>
      <w:tr w:rsidR="00835D46" w:rsidRPr="006659B5" w:rsidTr="00835D46">
        <w:trPr>
          <w:trHeight w:val="204"/>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b w:val="0"/>
                <w:sz w:val="16"/>
                <w:szCs w:val="16"/>
              </w:rPr>
            </w:pPr>
          </w:p>
        </w:tc>
        <w:tc>
          <w:tcPr>
            <w:tcW w:w="657" w:type="pct"/>
          </w:tcPr>
          <w:p w:rsidR="00835D46" w:rsidRPr="005577DF" w:rsidRDefault="00835D46" w:rsidP="009B781B">
            <w:pPr>
              <w:jc w:val="center"/>
              <w:rPr>
                <w:rFonts w:ascii="Arial" w:eastAsia="Times New Roman" w:hAnsi="Arial" w:cs="Arial"/>
                <w:b w:val="0"/>
                <w:color w:val="000000"/>
                <w:sz w:val="20"/>
                <w:szCs w:val="20"/>
              </w:rPr>
            </w:pPr>
          </w:p>
        </w:tc>
        <w:tc>
          <w:tcPr>
            <w:tcW w:w="657" w:type="pct"/>
          </w:tcPr>
          <w:p w:rsidR="00835D46" w:rsidRPr="005577DF" w:rsidRDefault="00835D46" w:rsidP="009B781B">
            <w:pPr>
              <w:jc w:val="center"/>
              <w:rPr>
                <w:rFonts w:ascii="Arial" w:eastAsia="Times New Roman" w:hAnsi="Arial" w:cs="Arial"/>
                <w:b w:val="0"/>
                <w:color w:val="00000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ka-GE"/>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488</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502</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color w:val="000000"/>
                <w:sz w:val="20"/>
                <w:szCs w:val="20"/>
              </w:rPr>
              <w:t>660</w:t>
            </w:r>
          </w:p>
        </w:tc>
        <w:tc>
          <w:tcPr>
            <w:tcW w:w="439" w:type="pct"/>
            <w:vAlign w:val="center"/>
          </w:tcPr>
          <w:p w:rsidR="00835D46" w:rsidRPr="005577DF" w:rsidRDefault="00835D46" w:rsidP="009B781B">
            <w:pPr>
              <w:jc w:val="center"/>
              <w:rPr>
                <w:rFonts w:ascii="Arial" w:eastAsia="Times New Roman" w:hAnsi="Arial" w:cs="Arial"/>
                <w:b w:val="0"/>
                <w:color w:val="000000"/>
                <w:sz w:val="20"/>
                <w:szCs w:val="20"/>
                <w:lang w:val="en-US"/>
              </w:rPr>
            </w:pPr>
            <w:r w:rsidRPr="005577DF">
              <w:rPr>
                <w:rFonts w:ascii="Arial" w:eastAsia="Times New Roman" w:hAnsi="Arial" w:cs="Arial"/>
                <w:b w:val="0"/>
                <w:color w:val="000000"/>
                <w:sz w:val="20"/>
                <w:szCs w:val="20"/>
                <w:lang w:val="en-US"/>
              </w:rPr>
              <w:t>677</w:t>
            </w:r>
          </w:p>
        </w:tc>
        <w:tc>
          <w:tcPr>
            <w:tcW w:w="657" w:type="pct"/>
            <w:vAlign w:val="center"/>
          </w:tcPr>
          <w:p w:rsidR="00835D46" w:rsidRPr="00B77A7F" w:rsidRDefault="00835D46" w:rsidP="00B77A7F">
            <w:pPr>
              <w:jc w:val="center"/>
              <w:rPr>
                <w:rFonts w:ascii="Arial" w:eastAsia="Times New Roman" w:hAnsi="Arial" w:cs="Arial"/>
                <w:b w:val="0"/>
                <w:color w:val="000000"/>
                <w:sz w:val="20"/>
                <w:szCs w:val="20"/>
                <w:lang w:val="en-US"/>
              </w:rPr>
            </w:pPr>
            <w:del w:id="74" w:author="Ketevan Goginashvili" w:date="2019-05-13T17:19:00Z">
              <w:r w:rsidRPr="005577DF" w:rsidDel="00B77A7F">
                <w:rPr>
                  <w:rFonts w:ascii="Arial" w:eastAsia="Times New Roman" w:hAnsi="Arial" w:cs="Arial"/>
                  <w:b w:val="0"/>
                  <w:color w:val="000000"/>
                  <w:sz w:val="20"/>
                  <w:szCs w:val="20"/>
                </w:rPr>
                <w:delText>767</w:delText>
              </w:r>
            </w:del>
            <w:ins w:id="75" w:author="Ketevan Goginashvili" w:date="2019-05-13T17:19:00Z">
              <w:r w:rsidR="00B77A7F" w:rsidRPr="005577DF">
                <w:rPr>
                  <w:rFonts w:ascii="Arial" w:eastAsia="Times New Roman" w:hAnsi="Arial" w:cs="Arial"/>
                  <w:b w:val="0"/>
                  <w:color w:val="000000"/>
                  <w:sz w:val="20"/>
                  <w:szCs w:val="20"/>
                </w:rPr>
                <w:t>76</w:t>
              </w:r>
              <w:r w:rsidR="00B77A7F">
                <w:rPr>
                  <w:rFonts w:ascii="Arial" w:eastAsia="Times New Roman" w:hAnsi="Arial" w:cs="Arial"/>
                  <w:b w:val="0"/>
                  <w:color w:val="000000"/>
                  <w:sz w:val="20"/>
                  <w:szCs w:val="20"/>
                  <w:lang w:val="en-US"/>
                </w:rPr>
                <w:t>9</w:t>
              </w:r>
            </w:ins>
          </w:p>
        </w:tc>
        <w:tc>
          <w:tcPr>
            <w:tcW w:w="657" w:type="pct"/>
          </w:tcPr>
          <w:p w:rsidR="00835D46" w:rsidRPr="00B77A7F" w:rsidRDefault="00B77A7F" w:rsidP="009B781B">
            <w:pPr>
              <w:jc w:val="center"/>
              <w:rPr>
                <w:rFonts w:ascii="Arial" w:eastAsia="Times New Roman" w:hAnsi="Arial" w:cs="Arial"/>
                <w:b w:val="0"/>
                <w:color w:val="000000"/>
                <w:sz w:val="20"/>
                <w:szCs w:val="20"/>
                <w:lang w:val="en-US"/>
              </w:rPr>
            </w:pPr>
            <w:ins w:id="76" w:author="Ketevan Goginashvili" w:date="2019-05-13T17:19:00Z">
              <w:r>
                <w:rPr>
                  <w:rFonts w:ascii="Arial" w:eastAsia="Times New Roman" w:hAnsi="Arial" w:cs="Arial"/>
                  <w:b w:val="0"/>
                  <w:color w:val="000000"/>
                  <w:sz w:val="20"/>
                  <w:szCs w:val="20"/>
                  <w:lang w:val="en-US"/>
                </w:rPr>
                <w:t>772</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USD</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295</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302</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374</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298</w:t>
            </w:r>
          </w:p>
        </w:tc>
        <w:tc>
          <w:tcPr>
            <w:tcW w:w="657" w:type="pct"/>
            <w:vAlign w:val="center"/>
          </w:tcPr>
          <w:p w:rsidR="00835D46" w:rsidRPr="00B77A7F" w:rsidRDefault="00835D46" w:rsidP="00B77A7F">
            <w:pPr>
              <w:jc w:val="center"/>
              <w:rPr>
                <w:rFonts w:ascii="Arial" w:eastAsia="Times New Roman" w:hAnsi="Arial" w:cs="Arial"/>
                <w:b w:val="0"/>
                <w:sz w:val="20"/>
                <w:szCs w:val="20"/>
                <w:lang w:val="en-US"/>
              </w:rPr>
            </w:pPr>
            <w:del w:id="77" w:author="Ketevan Goginashvili" w:date="2019-05-13T17:19:00Z">
              <w:r w:rsidRPr="005577DF" w:rsidDel="00B77A7F">
                <w:rPr>
                  <w:rFonts w:ascii="Arial" w:eastAsia="Times New Roman" w:hAnsi="Arial" w:cs="Arial"/>
                  <w:b w:val="0"/>
                  <w:sz w:val="20"/>
                  <w:szCs w:val="20"/>
                  <w:lang w:val="ka-GE"/>
                </w:rPr>
                <w:delText>324</w:delText>
              </w:r>
            </w:del>
            <w:ins w:id="78" w:author="Ketevan Goginashvili" w:date="2019-05-13T17:19:00Z">
              <w:r w:rsidR="00B77A7F" w:rsidRPr="005577DF">
                <w:rPr>
                  <w:rFonts w:ascii="Arial" w:eastAsia="Times New Roman" w:hAnsi="Arial" w:cs="Arial"/>
                  <w:b w:val="0"/>
                  <w:sz w:val="20"/>
                  <w:szCs w:val="20"/>
                  <w:lang w:val="ka-GE"/>
                </w:rPr>
                <w:t>32</w:t>
              </w:r>
              <w:r w:rsidR="00B77A7F">
                <w:rPr>
                  <w:rFonts w:ascii="Arial" w:eastAsia="Times New Roman" w:hAnsi="Arial" w:cs="Arial"/>
                  <w:b w:val="0"/>
                  <w:sz w:val="20"/>
                  <w:szCs w:val="20"/>
                  <w:lang w:val="en-US"/>
                </w:rPr>
                <w:t>5</w:t>
              </w:r>
            </w:ins>
          </w:p>
        </w:tc>
        <w:tc>
          <w:tcPr>
            <w:tcW w:w="657" w:type="pct"/>
          </w:tcPr>
          <w:p w:rsidR="00835D46" w:rsidRPr="00B77A7F" w:rsidRDefault="00B77A7F" w:rsidP="009B781B">
            <w:pPr>
              <w:jc w:val="center"/>
              <w:rPr>
                <w:rFonts w:ascii="Arial" w:eastAsia="Times New Roman" w:hAnsi="Arial" w:cs="Arial"/>
                <w:b w:val="0"/>
                <w:sz w:val="20"/>
                <w:szCs w:val="20"/>
                <w:lang w:val="en-US"/>
              </w:rPr>
            </w:pPr>
            <w:ins w:id="79" w:author="Ketevan Goginashvili" w:date="2019-05-13T17:20:00Z">
              <w:r>
                <w:rPr>
                  <w:rFonts w:ascii="Arial" w:eastAsia="Times New Roman" w:hAnsi="Arial" w:cs="Arial"/>
                  <w:b w:val="0"/>
                  <w:sz w:val="20"/>
                  <w:szCs w:val="20"/>
                  <w:lang w:val="en-US"/>
                </w:rPr>
                <w:t>308</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Total </w:t>
            </w:r>
            <w:r w:rsidRPr="006659B5">
              <w:rPr>
                <w:rFonts w:ascii="Arial" w:eastAsia="Times New Roman" w:hAnsi="Arial" w:cs="Calibri"/>
                <w:b w:val="0"/>
                <w:bCs w:val="0"/>
                <w:sz w:val="22"/>
                <w:szCs w:val="22"/>
                <w:lang w:val="en-US"/>
              </w:rPr>
              <w:t>expenditures</w:t>
            </w:r>
            <w:r w:rsidRPr="006659B5">
              <w:rPr>
                <w:rFonts w:ascii="Arial" w:eastAsia="Times New Roman" w:hAnsi="Arial" w:cs="Calibri"/>
                <w:b w:val="0"/>
                <w:bCs w:val="0"/>
                <w:sz w:val="22"/>
                <w:szCs w:val="22"/>
                <w:lang w:val="ka-GE"/>
              </w:rPr>
              <w:t xml:space="preserve"> on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international dollars</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571</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601</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772</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792</w:t>
            </w:r>
          </w:p>
        </w:tc>
        <w:tc>
          <w:tcPr>
            <w:tcW w:w="657" w:type="pct"/>
            <w:vAlign w:val="center"/>
          </w:tcPr>
          <w:p w:rsidR="00835D46" w:rsidRPr="005577DF" w:rsidRDefault="00835D46" w:rsidP="009B781B">
            <w:pPr>
              <w:jc w:val="center"/>
              <w:rPr>
                <w:rFonts w:ascii="Arial" w:eastAsia="Times New Roman" w:hAnsi="Arial" w:cs="Arial"/>
                <w:b w:val="0"/>
                <w:sz w:val="20"/>
                <w:szCs w:val="20"/>
                <w:lang w:val="ka-GE"/>
              </w:rPr>
            </w:pPr>
            <w:r w:rsidRPr="005577DF">
              <w:rPr>
                <w:rFonts w:ascii="Arial" w:eastAsia="Times New Roman" w:hAnsi="Arial" w:cs="Arial"/>
                <w:b w:val="0"/>
                <w:sz w:val="20"/>
                <w:szCs w:val="20"/>
                <w:lang w:val="ka-GE"/>
              </w:rPr>
              <w:t>898</w:t>
            </w:r>
          </w:p>
        </w:tc>
        <w:tc>
          <w:tcPr>
            <w:tcW w:w="657" w:type="pct"/>
          </w:tcPr>
          <w:p w:rsidR="00835D46" w:rsidRPr="00B77A7F" w:rsidRDefault="00B77A7F" w:rsidP="009B781B">
            <w:pPr>
              <w:jc w:val="center"/>
              <w:rPr>
                <w:rFonts w:ascii="Arial" w:eastAsia="Times New Roman" w:hAnsi="Arial" w:cs="Arial"/>
                <w:b w:val="0"/>
                <w:sz w:val="20"/>
                <w:szCs w:val="20"/>
                <w:lang w:val="en-US"/>
              </w:rPr>
            </w:pPr>
            <w:ins w:id="80" w:author="Ketevan Goginashvili" w:date="2019-05-13T17:20:00Z">
              <w:r>
                <w:rPr>
                  <w:rFonts w:ascii="Arial" w:eastAsia="Times New Roman" w:hAnsi="Arial" w:cs="Arial"/>
                  <w:b w:val="0"/>
                  <w:sz w:val="20"/>
                  <w:szCs w:val="20"/>
                  <w:lang w:val="en-US"/>
                </w:rPr>
                <w:t>903</w:t>
              </w:r>
            </w:ins>
          </w:p>
        </w:tc>
      </w:tr>
      <w:tr w:rsidR="00835D46" w:rsidRPr="006659B5" w:rsidTr="00835D46">
        <w:trPr>
          <w:trHeight w:val="196"/>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657" w:type="pct"/>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c>
          <w:tcPr>
            <w:tcW w:w="657" w:type="pct"/>
          </w:tcPr>
          <w:p w:rsidR="00835D46" w:rsidRPr="005577DF" w:rsidRDefault="00835D46" w:rsidP="009B781B">
            <w:pPr>
              <w:jc w:val="center"/>
              <w:rPr>
                <w:rFonts w:ascii="Arial" w:eastAsia="Times New Roman" w:hAnsi="Arial" w:cs="Arial"/>
                <w:b w:val="0"/>
                <w:bCs w:val="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ka-GE"/>
              </w:rPr>
            </w:pPr>
            <w:r w:rsidRPr="006659B5">
              <w:rPr>
                <w:rFonts w:ascii="Arial" w:eastAsia="Times New Roman" w:hAnsi="Arial" w:cs="Calibri"/>
                <w:b w:val="0"/>
                <w:bCs w:val="0"/>
                <w:sz w:val="22"/>
                <w:szCs w:val="22"/>
                <w:lang w:val="ka-GE"/>
              </w:rPr>
              <w:t>Public health expenditure per capita, GE</w:t>
            </w:r>
            <w:r w:rsidRPr="006659B5">
              <w:rPr>
                <w:rFonts w:ascii="Arial" w:eastAsia="Times New Roman" w:hAnsi="Arial" w:cs="Arial"/>
                <w:b w:val="0"/>
                <w:bCs w:val="0"/>
                <w:sz w:val="22"/>
                <w:szCs w:val="22"/>
                <w:lang w:val="en-US"/>
              </w:rPr>
              <w:t>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100</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122</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186</w:t>
            </w:r>
          </w:p>
        </w:tc>
        <w:tc>
          <w:tcPr>
            <w:tcW w:w="439" w:type="pct"/>
            <w:vAlign w:val="center"/>
          </w:tcPr>
          <w:p w:rsidR="00835D46" w:rsidRPr="005577DF" w:rsidRDefault="00835D46" w:rsidP="00B77A7F">
            <w:pPr>
              <w:jc w:val="center"/>
              <w:rPr>
                <w:rFonts w:ascii="Arial" w:eastAsia="Times New Roman" w:hAnsi="Arial" w:cs="Arial"/>
                <w:b w:val="0"/>
                <w:sz w:val="20"/>
                <w:szCs w:val="20"/>
                <w:lang w:val="en-US"/>
              </w:rPr>
            </w:pPr>
            <w:del w:id="81" w:author="Ketevan Goginashvili" w:date="2019-05-13T17:20:00Z">
              <w:r w:rsidRPr="005577DF" w:rsidDel="00B77A7F">
                <w:rPr>
                  <w:rFonts w:ascii="Arial" w:eastAsia="Times New Roman" w:hAnsi="Arial" w:cs="Arial"/>
                  <w:b w:val="0"/>
                  <w:sz w:val="20"/>
                  <w:szCs w:val="20"/>
                  <w:lang w:val="en-US"/>
                </w:rPr>
                <w:delText>246</w:delText>
              </w:r>
            </w:del>
            <w:ins w:id="82" w:author="Ketevan Goginashvili" w:date="2019-05-13T17:20:00Z">
              <w:r w:rsidR="00B77A7F" w:rsidRPr="005577DF">
                <w:rPr>
                  <w:rFonts w:ascii="Arial" w:eastAsia="Times New Roman" w:hAnsi="Arial" w:cs="Arial"/>
                  <w:b w:val="0"/>
                  <w:sz w:val="20"/>
                  <w:szCs w:val="20"/>
                  <w:lang w:val="en-US"/>
                </w:rPr>
                <w:t>24</w:t>
              </w:r>
              <w:r w:rsidR="00B77A7F">
                <w:rPr>
                  <w:rFonts w:ascii="Arial" w:eastAsia="Times New Roman" w:hAnsi="Arial" w:cs="Arial"/>
                  <w:b w:val="0"/>
                  <w:sz w:val="20"/>
                  <w:szCs w:val="20"/>
                  <w:lang w:val="en-US"/>
                </w:rPr>
                <w:t>5</w:t>
              </w:r>
            </w:ins>
          </w:p>
        </w:tc>
        <w:tc>
          <w:tcPr>
            <w:tcW w:w="657" w:type="pct"/>
            <w:vAlign w:val="center"/>
          </w:tcPr>
          <w:p w:rsidR="00835D46" w:rsidRPr="00B77A7F" w:rsidRDefault="00835D46" w:rsidP="009B781B">
            <w:pPr>
              <w:jc w:val="center"/>
              <w:rPr>
                <w:rFonts w:ascii="Arial" w:eastAsia="Times New Roman" w:hAnsi="Arial" w:cs="Arial"/>
                <w:b w:val="0"/>
                <w:sz w:val="20"/>
                <w:szCs w:val="20"/>
                <w:lang w:val="en-US"/>
              </w:rPr>
            </w:pPr>
            <w:del w:id="83" w:author="Ketevan Goginashvili" w:date="2019-05-13T17:20:00Z">
              <w:r w:rsidRPr="005577DF" w:rsidDel="00B77A7F">
                <w:rPr>
                  <w:rFonts w:ascii="Arial" w:eastAsia="Times New Roman" w:hAnsi="Arial" w:cs="Arial"/>
                  <w:b w:val="0"/>
                  <w:sz w:val="20"/>
                  <w:szCs w:val="20"/>
                  <w:lang w:val="ka-GE"/>
                </w:rPr>
                <w:delText>358</w:delText>
              </w:r>
            </w:del>
            <w:ins w:id="84" w:author="Ketevan Goginashvili" w:date="2019-05-13T17:20:00Z">
              <w:r w:rsidR="00B77A7F">
                <w:rPr>
                  <w:rFonts w:ascii="Arial" w:eastAsia="Times New Roman" w:hAnsi="Arial" w:cs="Arial"/>
                  <w:b w:val="0"/>
                  <w:sz w:val="20"/>
                  <w:szCs w:val="20"/>
                  <w:lang w:val="en-US"/>
                </w:rPr>
                <w:t>286</w:t>
              </w:r>
            </w:ins>
          </w:p>
        </w:tc>
        <w:tc>
          <w:tcPr>
            <w:tcW w:w="657" w:type="pct"/>
          </w:tcPr>
          <w:p w:rsidR="00835D46" w:rsidRPr="00B77A7F" w:rsidRDefault="00B77A7F" w:rsidP="009B781B">
            <w:pPr>
              <w:jc w:val="center"/>
              <w:rPr>
                <w:rFonts w:ascii="Arial" w:eastAsia="Times New Roman" w:hAnsi="Arial" w:cs="Arial"/>
                <w:b w:val="0"/>
                <w:sz w:val="20"/>
                <w:szCs w:val="20"/>
                <w:lang w:val="en-US"/>
              </w:rPr>
            </w:pPr>
            <w:ins w:id="85" w:author="Ketevan Goginashvili" w:date="2019-05-13T17:20:00Z">
              <w:r>
                <w:rPr>
                  <w:rFonts w:ascii="Arial" w:eastAsia="Times New Roman" w:hAnsi="Arial" w:cs="Arial"/>
                  <w:b w:val="0"/>
                  <w:sz w:val="20"/>
                  <w:szCs w:val="20"/>
                  <w:lang w:val="en-US"/>
                </w:rPr>
                <w:t>293</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Public health expenditure per capita, USD</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61</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73</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105</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108</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121</w:t>
            </w:r>
          </w:p>
        </w:tc>
        <w:tc>
          <w:tcPr>
            <w:tcW w:w="657" w:type="pct"/>
          </w:tcPr>
          <w:p w:rsidR="00835D46" w:rsidRPr="00B77A7F" w:rsidRDefault="00B77A7F" w:rsidP="009B781B">
            <w:pPr>
              <w:jc w:val="center"/>
              <w:rPr>
                <w:rFonts w:ascii="Arial" w:eastAsia="Times New Roman" w:hAnsi="Arial" w:cs="Arial"/>
                <w:b w:val="0"/>
                <w:sz w:val="20"/>
                <w:szCs w:val="20"/>
                <w:lang w:val="en-US"/>
              </w:rPr>
            </w:pPr>
            <w:ins w:id="86" w:author="Ketevan Goginashvili" w:date="2019-05-13T17:20:00Z">
              <w:r>
                <w:rPr>
                  <w:rFonts w:ascii="Arial" w:eastAsia="Times New Roman" w:hAnsi="Arial" w:cs="Arial"/>
                  <w:b w:val="0"/>
                  <w:sz w:val="20"/>
                  <w:szCs w:val="20"/>
                  <w:lang w:val="en-US"/>
                </w:rPr>
                <w:t>117</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Public health expenditure per capita</w:t>
            </w:r>
            <w:r w:rsidRPr="006659B5">
              <w:rPr>
                <w:rFonts w:ascii="Arial" w:eastAsia="Times New Roman" w:hAnsi="Arial" w:cs="Calibri"/>
                <w:b w:val="0"/>
                <w:bCs w:val="0"/>
                <w:sz w:val="22"/>
                <w:szCs w:val="22"/>
                <w:lang w:val="en-US"/>
              </w:rPr>
              <w:t>,</w:t>
            </w:r>
            <w:r w:rsidRPr="006659B5">
              <w:rPr>
                <w:rFonts w:ascii="Arial" w:eastAsia="Times New Roman" w:hAnsi="Arial" w:cs="Calibri"/>
                <w:b w:val="0"/>
                <w:bCs w:val="0"/>
                <w:sz w:val="22"/>
                <w:szCs w:val="22"/>
                <w:lang w:val="ka-GE"/>
              </w:rPr>
              <w:t xml:space="preserve"> international dollars</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117</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146</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218</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288</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335</w:t>
            </w:r>
          </w:p>
        </w:tc>
        <w:tc>
          <w:tcPr>
            <w:tcW w:w="657" w:type="pct"/>
          </w:tcPr>
          <w:p w:rsidR="00835D46" w:rsidRPr="00B77A7F" w:rsidRDefault="00B77A7F" w:rsidP="009B781B">
            <w:pPr>
              <w:jc w:val="center"/>
              <w:rPr>
                <w:rFonts w:ascii="Arial" w:eastAsia="Times New Roman" w:hAnsi="Arial" w:cs="Arial"/>
                <w:b w:val="0"/>
                <w:sz w:val="20"/>
                <w:szCs w:val="20"/>
                <w:lang w:val="en-US"/>
              </w:rPr>
            </w:pPr>
            <w:ins w:id="87" w:author="Ketevan Goginashvili" w:date="2019-05-13T17:21:00Z">
              <w:r>
                <w:rPr>
                  <w:rFonts w:ascii="Arial" w:eastAsia="Times New Roman" w:hAnsi="Arial" w:cs="Arial"/>
                  <w:b w:val="0"/>
                  <w:sz w:val="20"/>
                  <w:szCs w:val="20"/>
                  <w:lang w:val="en-US"/>
                </w:rPr>
                <w:t>343</w:t>
              </w:r>
            </w:ins>
          </w:p>
        </w:tc>
      </w:tr>
      <w:tr w:rsidR="00835D46" w:rsidRPr="006659B5" w:rsidTr="00835D46">
        <w:trPr>
          <w:trHeight w:val="202"/>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sz w:val="16"/>
                <w:szCs w:val="16"/>
              </w:rPr>
            </w:pPr>
            <w:r w:rsidRPr="006659B5">
              <w:rPr>
                <w:rFonts w:ascii="Arial" w:eastAsia="Times New Roman" w:hAnsi="Arial" w:cs="Calibri"/>
                <w:b w:val="0"/>
                <w:bCs w:val="0"/>
                <w:sz w:val="16"/>
                <w:szCs w:val="16"/>
              </w:rPr>
              <w:t> </w:t>
            </w:r>
          </w:p>
        </w:tc>
        <w:tc>
          <w:tcPr>
            <w:tcW w:w="657" w:type="pct"/>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c>
          <w:tcPr>
            <w:tcW w:w="657" w:type="pct"/>
          </w:tcPr>
          <w:p w:rsidR="00835D46" w:rsidRPr="005577DF" w:rsidRDefault="00835D46" w:rsidP="009B781B">
            <w:pPr>
              <w:jc w:val="center"/>
              <w:rPr>
                <w:rFonts w:ascii="Arial" w:eastAsia="Times New Roman" w:hAnsi="Arial" w:cs="Arial"/>
                <w:b w:val="0"/>
                <w:bCs w:val="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ka-GE"/>
              </w:rPr>
            </w:pPr>
            <w:del w:id="88" w:author="Ketevan Goginashvili" w:date="2019-05-13T17:21:00Z">
              <w:r w:rsidRPr="006659B5" w:rsidDel="00B77A7F">
                <w:rPr>
                  <w:rFonts w:ascii="Arial" w:eastAsia="Times New Roman" w:hAnsi="Arial" w:cs="Calibri"/>
                  <w:b w:val="0"/>
                  <w:bCs w:val="0"/>
                  <w:sz w:val="22"/>
                  <w:szCs w:val="22"/>
                  <w:lang w:val="en-US"/>
                </w:rPr>
                <w:delText>Out-of-pocket</w:delText>
              </w:r>
            </w:del>
            <w:ins w:id="89" w:author="Ketevan Goginashvili" w:date="2019-05-13T17:21:00Z">
              <w:r w:rsidR="00B77A7F">
                <w:rPr>
                  <w:rFonts w:ascii="Arial" w:eastAsia="Times New Roman" w:hAnsi="Arial" w:cs="Calibri"/>
                  <w:b w:val="0"/>
                  <w:bCs w:val="0"/>
                  <w:sz w:val="22"/>
                  <w:szCs w:val="22"/>
                  <w:lang w:val="en-US"/>
                </w:rPr>
                <w:t>Private</w:t>
              </w:r>
            </w:ins>
            <w:r w:rsidRPr="006659B5">
              <w:rPr>
                <w:rFonts w:ascii="Arial" w:eastAsia="Times New Roman" w:hAnsi="Arial" w:cs="Calibri"/>
                <w:b w:val="0"/>
                <w:bCs w:val="0"/>
                <w:sz w:val="22"/>
                <w:szCs w:val="22"/>
                <w:lang w:val="ka-GE"/>
              </w:rPr>
              <w:t xml:space="preserve"> expenditure on health per capita,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376</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369</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462</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419</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470</w:t>
            </w:r>
          </w:p>
        </w:tc>
        <w:tc>
          <w:tcPr>
            <w:tcW w:w="657" w:type="pct"/>
          </w:tcPr>
          <w:p w:rsidR="00835D46" w:rsidRPr="00B77A7F" w:rsidRDefault="00B77A7F" w:rsidP="009B781B">
            <w:pPr>
              <w:jc w:val="center"/>
              <w:rPr>
                <w:rFonts w:ascii="Arial" w:eastAsia="Times New Roman" w:hAnsi="Arial" w:cs="Arial"/>
                <w:b w:val="0"/>
                <w:sz w:val="20"/>
                <w:szCs w:val="20"/>
                <w:lang w:val="en-US"/>
              </w:rPr>
            </w:pPr>
            <w:ins w:id="90" w:author="Ketevan Goginashvili" w:date="2019-05-13T17:21:00Z">
              <w:r>
                <w:rPr>
                  <w:rFonts w:ascii="Arial" w:eastAsia="Times New Roman" w:hAnsi="Arial" w:cs="Arial"/>
                  <w:b w:val="0"/>
                  <w:sz w:val="20"/>
                  <w:szCs w:val="20"/>
                  <w:lang w:val="en-US"/>
                </w:rPr>
                <w:t>466</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del w:id="91" w:author="Ketevan Goginashvili" w:date="2019-05-13T17:21:00Z">
              <w:r w:rsidRPr="006659B5" w:rsidDel="00B77A7F">
                <w:rPr>
                  <w:rFonts w:ascii="Arial" w:eastAsia="Times New Roman" w:hAnsi="Arial" w:cs="Calibri"/>
                  <w:b w:val="0"/>
                  <w:bCs w:val="0"/>
                  <w:sz w:val="22"/>
                  <w:szCs w:val="22"/>
                  <w:lang w:val="en-US"/>
                </w:rPr>
                <w:delText>Out-of-pocket</w:delText>
              </w:r>
            </w:del>
            <w:ins w:id="92" w:author="Ketevan Goginashvili" w:date="2019-05-13T17:21:00Z">
              <w:r w:rsidR="00B77A7F">
                <w:rPr>
                  <w:rFonts w:ascii="Arial" w:eastAsia="Times New Roman" w:hAnsi="Arial" w:cs="Calibri"/>
                  <w:b w:val="0"/>
                  <w:bCs w:val="0"/>
                  <w:sz w:val="22"/>
                  <w:szCs w:val="22"/>
                  <w:lang w:val="en-US"/>
                </w:rPr>
                <w:t>Private</w:t>
              </w:r>
            </w:ins>
            <w:r w:rsidRPr="006659B5">
              <w:rPr>
                <w:rFonts w:ascii="Arial" w:eastAsia="Times New Roman" w:hAnsi="Arial" w:cs="Calibri"/>
                <w:b w:val="0"/>
                <w:bCs w:val="0"/>
                <w:sz w:val="22"/>
                <w:szCs w:val="22"/>
                <w:lang w:val="ka-GE"/>
              </w:rPr>
              <w:t xml:space="preserve"> expenditure on health per capita, USD</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228</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222</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261</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185</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198</w:t>
            </w:r>
          </w:p>
        </w:tc>
        <w:tc>
          <w:tcPr>
            <w:tcW w:w="657" w:type="pct"/>
          </w:tcPr>
          <w:p w:rsidR="00835D46" w:rsidRPr="00B77A7F" w:rsidRDefault="00B77A7F" w:rsidP="009B781B">
            <w:pPr>
              <w:jc w:val="center"/>
              <w:rPr>
                <w:rFonts w:ascii="Arial" w:eastAsia="Times New Roman" w:hAnsi="Arial" w:cs="Arial"/>
                <w:b w:val="0"/>
                <w:sz w:val="20"/>
                <w:szCs w:val="20"/>
                <w:lang w:val="en-US"/>
              </w:rPr>
            </w:pPr>
            <w:ins w:id="93" w:author="Ketevan Goginashvili" w:date="2019-05-13T17:21:00Z">
              <w:r>
                <w:rPr>
                  <w:rFonts w:ascii="Arial" w:eastAsia="Times New Roman" w:hAnsi="Arial" w:cs="Arial"/>
                  <w:b w:val="0"/>
                  <w:sz w:val="20"/>
                  <w:szCs w:val="20"/>
                  <w:lang w:val="en-US"/>
                </w:rPr>
                <w:t>186</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del w:id="94" w:author="Ketevan Goginashvili" w:date="2019-05-13T17:22:00Z">
              <w:r w:rsidRPr="006659B5" w:rsidDel="00B77A7F">
                <w:rPr>
                  <w:rFonts w:ascii="Arial" w:eastAsia="Times New Roman" w:hAnsi="Arial" w:cs="Calibri"/>
                  <w:b w:val="0"/>
                  <w:bCs w:val="0"/>
                  <w:sz w:val="22"/>
                  <w:szCs w:val="22"/>
                  <w:lang w:val="en-US"/>
                </w:rPr>
                <w:delText>Out-of-pocket</w:delText>
              </w:r>
            </w:del>
            <w:ins w:id="95" w:author="Ketevan Goginashvili" w:date="2019-05-13T17:22:00Z">
              <w:r w:rsidR="00B77A7F">
                <w:rPr>
                  <w:rFonts w:ascii="Arial" w:eastAsia="Times New Roman" w:hAnsi="Arial" w:cs="Calibri"/>
                  <w:b w:val="0"/>
                  <w:bCs w:val="0"/>
                  <w:sz w:val="22"/>
                  <w:szCs w:val="22"/>
                  <w:lang w:val="en-US"/>
                </w:rPr>
                <w:t>Private</w:t>
              </w:r>
            </w:ins>
            <w:r w:rsidRPr="006659B5">
              <w:rPr>
                <w:rFonts w:ascii="Arial" w:eastAsia="Times New Roman" w:hAnsi="Arial" w:cs="Calibri"/>
                <w:b w:val="0"/>
                <w:bCs w:val="0"/>
                <w:sz w:val="22"/>
                <w:szCs w:val="22"/>
                <w:lang w:val="ka-GE"/>
              </w:rPr>
              <w:t xml:space="preserve"> expenditure on health per capita, international dollars</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440</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441</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540</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490</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549</w:t>
            </w:r>
          </w:p>
        </w:tc>
        <w:tc>
          <w:tcPr>
            <w:tcW w:w="657" w:type="pct"/>
          </w:tcPr>
          <w:p w:rsidR="00835D46" w:rsidRPr="00B77A7F" w:rsidRDefault="00B77A7F" w:rsidP="009B781B">
            <w:pPr>
              <w:jc w:val="center"/>
              <w:rPr>
                <w:rFonts w:ascii="Arial" w:eastAsia="Times New Roman" w:hAnsi="Arial" w:cs="Arial"/>
                <w:b w:val="0"/>
                <w:sz w:val="20"/>
                <w:szCs w:val="20"/>
                <w:lang w:val="en-US"/>
              </w:rPr>
            </w:pPr>
            <w:ins w:id="96" w:author="Ketevan Goginashvili" w:date="2019-05-13T17:21:00Z">
              <w:r>
                <w:rPr>
                  <w:rFonts w:ascii="Arial" w:eastAsia="Times New Roman" w:hAnsi="Arial" w:cs="Arial"/>
                  <w:b w:val="0"/>
                  <w:sz w:val="20"/>
                  <w:szCs w:val="20"/>
                  <w:lang w:val="en-US"/>
                </w:rPr>
                <w:t>545</w:t>
              </w:r>
            </w:ins>
          </w:p>
        </w:tc>
      </w:tr>
      <w:tr w:rsidR="00835D46" w:rsidRPr="006659B5" w:rsidTr="00835D46">
        <w:trPr>
          <w:trHeight w:val="233"/>
        </w:trPr>
        <w:tc>
          <w:tcPr>
            <w:tcW w:w="3687" w:type="pct"/>
            <w:gridSpan w:val="5"/>
            <w:shd w:val="clear" w:color="auto" w:fill="auto"/>
            <w:noWrap/>
            <w:hideMark/>
          </w:tcPr>
          <w:p w:rsidR="00835D46" w:rsidRPr="006659B5" w:rsidRDefault="00835D46" w:rsidP="009B781B">
            <w:pPr>
              <w:jc w:val="center"/>
              <w:rPr>
                <w:rFonts w:ascii="Arial" w:eastAsia="Times New Roman" w:hAnsi="Arial" w:cs="Calibri"/>
                <w:b w:val="0"/>
                <w:sz w:val="16"/>
                <w:szCs w:val="16"/>
              </w:rPr>
            </w:pPr>
            <w:r w:rsidRPr="006659B5">
              <w:rPr>
                <w:rFonts w:ascii="Arial" w:eastAsia="Times New Roman" w:hAnsi="Arial" w:cs="Calibri"/>
                <w:b w:val="0"/>
                <w:bCs w:val="0"/>
                <w:sz w:val="16"/>
                <w:szCs w:val="16"/>
              </w:rPr>
              <w:t> </w:t>
            </w:r>
          </w:p>
        </w:tc>
        <w:tc>
          <w:tcPr>
            <w:tcW w:w="657" w:type="pct"/>
          </w:tcPr>
          <w:p w:rsidR="00835D46" w:rsidRPr="005577DF" w:rsidRDefault="00835D46" w:rsidP="009B781B">
            <w:pPr>
              <w:jc w:val="center"/>
              <w:rPr>
                <w:rFonts w:ascii="Arial" w:eastAsia="Times New Roman" w:hAnsi="Arial" w:cs="Arial"/>
                <w:b w:val="0"/>
                <w:color w:val="000000"/>
                <w:sz w:val="20"/>
                <w:szCs w:val="20"/>
              </w:rPr>
            </w:pPr>
            <w:r w:rsidRPr="005577DF">
              <w:rPr>
                <w:rFonts w:ascii="Arial" w:eastAsia="Times New Roman" w:hAnsi="Arial" w:cs="Arial"/>
                <w:b w:val="0"/>
                <w:bCs w:val="0"/>
                <w:sz w:val="20"/>
                <w:szCs w:val="20"/>
              </w:rPr>
              <w:t> </w:t>
            </w:r>
          </w:p>
        </w:tc>
        <w:tc>
          <w:tcPr>
            <w:tcW w:w="657" w:type="pct"/>
          </w:tcPr>
          <w:p w:rsidR="00835D46" w:rsidRPr="005577DF" w:rsidRDefault="00835D46" w:rsidP="009B781B">
            <w:pPr>
              <w:jc w:val="center"/>
              <w:rPr>
                <w:rFonts w:ascii="Arial" w:eastAsia="Times New Roman" w:hAnsi="Arial" w:cs="Arial"/>
                <w:b w:val="0"/>
                <w:bCs w:val="0"/>
                <w:sz w:val="20"/>
                <w:szCs w:val="20"/>
              </w:rPr>
            </w:pPr>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for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GEL</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11</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12</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12</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12</w:t>
            </w:r>
          </w:p>
        </w:tc>
        <w:tc>
          <w:tcPr>
            <w:tcW w:w="657" w:type="pct"/>
          </w:tcPr>
          <w:p w:rsidR="00835D46" w:rsidRPr="00096FA1" w:rsidRDefault="00096FA1" w:rsidP="009B781B">
            <w:pPr>
              <w:jc w:val="center"/>
              <w:rPr>
                <w:rFonts w:ascii="Arial" w:eastAsia="Times New Roman" w:hAnsi="Arial" w:cs="Arial"/>
                <w:b w:val="0"/>
                <w:sz w:val="20"/>
                <w:szCs w:val="20"/>
                <w:lang w:val="en-US"/>
              </w:rPr>
            </w:pPr>
            <w:ins w:id="97" w:author="Ketevan Goginashvili" w:date="2019-05-13T17:22:00Z">
              <w:r>
                <w:rPr>
                  <w:rFonts w:ascii="Arial" w:eastAsia="Times New Roman" w:hAnsi="Arial" w:cs="Arial"/>
                  <w:b w:val="0"/>
                  <w:sz w:val="20"/>
                  <w:szCs w:val="20"/>
                  <w:lang w:val="en-US"/>
                </w:rPr>
                <w:t>13</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for health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USD</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7</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5</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5</w:t>
            </w:r>
          </w:p>
        </w:tc>
        <w:tc>
          <w:tcPr>
            <w:tcW w:w="657" w:type="pct"/>
          </w:tcPr>
          <w:p w:rsidR="00835D46" w:rsidRPr="00096FA1" w:rsidRDefault="00096FA1" w:rsidP="009B781B">
            <w:pPr>
              <w:jc w:val="center"/>
              <w:rPr>
                <w:rFonts w:ascii="Arial" w:eastAsia="Times New Roman" w:hAnsi="Arial" w:cs="Arial"/>
                <w:b w:val="0"/>
                <w:sz w:val="20"/>
                <w:szCs w:val="20"/>
                <w:lang w:val="en-US"/>
              </w:rPr>
            </w:pPr>
            <w:ins w:id="98" w:author="Ketevan Goginashvili" w:date="2019-05-13T17:22:00Z">
              <w:r>
                <w:rPr>
                  <w:rFonts w:ascii="Arial" w:eastAsia="Times New Roman" w:hAnsi="Arial" w:cs="Arial"/>
                  <w:b w:val="0"/>
                  <w:sz w:val="20"/>
                  <w:szCs w:val="20"/>
                  <w:lang w:val="en-US"/>
                </w:rPr>
                <w:t>5</w:t>
              </w:r>
            </w:ins>
          </w:p>
        </w:tc>
      </w:tr>
      <w:tr w:rsidR="00835D46" w:rsidRPr="006659B5" w:rsidTr="00835D46">
        <w:trPr>
          <w:trHeight w:val="300"/>
        </w:trPr>
        <w:tc>
          <w:tcPr>
            <w:tcW w:w="1774" w:type="pct"/>
            <w:shd w:val="clear" w:color="auto" w:fill="auto"/>
            <w:noWrap/>
            <w:vAlign w:val="center"/>
            <w:hideMark/>
          </w:tcPr>
          <w:p w:rsidR="00835D46" w:rsidRPr="006659B5" w:rsidRDefault="00835D46" w:rsidP="009B781B">
            <w:pPr>
              <w:rPr>
                <w:rFonts w:ascii="Arial" w:eastAsia="Times New Roman" w:hAnsi="Arial" w:cs="Calibri"/>
                <w:bCs w:val="0"/>
                <w:sz w:val="22"/>
                <w:szCs w:val="22"/>
                <w:lang w:val="en-US"/>
              </w:rPr>
            </w:pPr>
            <w:r w:rsidRPr="006659B5">
              <w:rPr>
                <w:rFonts w:ascii="Arial" w:eastAsia="Times New Roman" w:hAnsi="Arial" w:cs="Calibri"/>
                <w:b w:val="0"/>
                <w:bCs w:val="0"/>
                <w:sz w:val="22"/>
                <w:szCs w:val="22"/>
                <w:lang w:val="ka-GE"/>
              </w:rPr>
              <w:t xml:space="preserve">International aid per </w:t>
            </w:r>
            <w:r w:rsidRPr="006659B5">
              <w:rPr>
                <w:rFonts w:ascii="Arial" w:eastAsia="Times New Roman" w:hAnsi="Arial" w:cs="Calibri"/>
                <w:b w:val="0"/>
                <w:bCs w:val="0"/>
                <w:sz w:val="22"/>
                <w:szCs w:val="22"/>
                <w:lang w:val="en-US"/>
              </w:rPr>
              <w:t>capita</w:t>
            </w:r>
            <w:r w:rsidRPr="006659B5">
              <w:rPr>
                <w:rFonts w:ascii="Arial" w:eastAsia="Times New Roman" w:hAnsi="Arial" w:cs="Calibri"/>
                <w:b w:val="0"/>
                <w:bCs w:val="0"/>
                <w:sz w:val="22"/>
                <w:szCs w:val="22"/>
                <w:lang w:val="ka-GE"/>
              </w:rPr>
              <w:t xml:space="preserve"> on health, international dollars</w:t>
            </w:r>
          </w:p>
        </w:tc>
        <w:tc>
          <w:tcPr>
            <w:tcW w:w="470"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13</w:t>
            </w:r>
          </w:p>
        </w:tc>
        <w:tc>
          <w:tcPr>
            <w:tcW w:w="439"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14</w:t>
            </w:r>
          </w:p>
        </w:tc>
        <w:tc>
          <w:tcPr>
            <w:tcW w:w="565" w:type="pct"/>
            <w:shd w:val="clear" w:color="auto" w:fill="auto"/>
            <w:noWrap/>
            <w:vAlign w:val="center"/>
            <w:hideMark/>
          </w:tcPr>
          <w:p w:rsidR="00835D46" w:rsidRPr="005577DF" w:rsidRDefault="00835D46" w:rsidP="009B781B">
            <w:pPr>
              <w:jc w:val="center"/>
              <w:rPr>
                <w:rFonts w:ascii="Arial" w:eastAsia="Times New Roman" w:hAnsi="Arial" w:cs="Arial"/>
                <w:b w:val="0"/>
                <w:sz w:val="20"/>
                <w:szCs w:val="20"/>
              </w:rPr>
            </w:pPr>
            <w:r w:rsidRPr="005577DF">
              <w:rPr>
                <w:rFonts w:ascii="Arial" w:eastAsia="Times New Roman" w:hAnsi="Arial" w:cs="Arial"/>
                <w:b w:val="0"/>
                <w:sz w:val="20"/>
                <w:szCs w:val="20"/>
              </w:rPr>
              <w:t>15</w:t>
            </w:r>
          </w:p>
        </w:tc>
        <w:tc>
          <w:tcPr>
            <w:tcW w:w="439"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en-US"/>
              </w:rPr>
              <w:t>14</w:t>
            </w:r>
          </w:p>
        </w:tc>
        <w:tc>
          <w:tcPr>
            <w:tcW w:w="657" w:type="pct"/>
            <w:vAlign w:val="center"/>
          </w:tcPr>
          <w:p w:rsidR="00835D46" w:rsidRPr="005577DF" w:rsidRDefault="00835D46" w:rsidP="009B781B">
            <w:pPr>
              <w:jc w:val="center"/>
              <w:rPr>
                <w:rFonts w:ascii="Arial" w:eastAsia="Times New Roman" w:hAnsi="Arial" w:cs="Arial"/>
                <w:b w:val="0"/>
                <w:sz w:val="20"/>
                <w:szCs w:val="20"/>
                <w:lang w:val="en-US"/>
              </w:rPr>
            </w:pPr>
            <w:r w:rsidRPr="005577DF">
              <w:rPr>
                <w:rFonts w:ascii="Arial" w:eastAsia="Times New Roman" w:hAnsi="Arial" w:cs="Arial"/>
                <w:b w:val="0"/>
                <w:sz w:val="20"/>
                <w:szCs w:val="20"/>
                <w:lang w:val="ka-GE"/>
              </w:rPr>
              <w:t>15</w:t>
            </w:r>
          </w:p>
        </w:tc>
        <w:tc>
          <w:tcPr>
            <w:tcW w:w="657" w:type="pct"/>
          </w:tcPr>
          <w:p w:rsidR="00835D46" w:rsidRPr="00096FA1" w:rsidRDefault="00096FA1" w:rsidP="009B781B">
            <w:pPr>
              <w:jc w:val="center"/>
              <w:rPr>
                <w:rFonts w:ascii="Arial" w:eastAsia="Times New Roman" w:hAnsi="Arial" w:cs="Arial"/>
                <w:b w:val="0"/>
                <w:sz w:val="20"/>
                <w:szCs w:val="20"/>
                <w:lang w:val="en-US"/>
              </w:rPr>
            </w:pPr>
            <w:ins w:id="99" w:author="Ketevan Goginashvili" w:date="2019-05-13T17:22:00Z">
              <w:r>
                <w:rPr>
                  <w:rFonts w:ascii="Arial" w:eastAsia="Times New Roman" w:hAnsi="Arial" w:cs="Arial"/>
                  <w:b w:val="0"/>
                  <w:sz w:val="20"/>
                  <w:szCs w:val="20"/>
                  <w:lang w:val="en-US"/>
                </w:rPr>
                <w:t>15</w:t>
              </w:r>
            </w:ins>
          </w:p>
        </w:tc>
      </w:tr>
    </w:tbl>
    <w:p w:rsidR="00707A37" w:rsidRPr="004A0044" w:rsidRDefault="00707A37" w:rsidP="00707A37">
      <w:pPr>
        <w:jc w:val="right"/>
        <w:rPr>
          <w:rFonts w:ascii="Arial" w:hAnsi="Arial" w:cs="Calibri"/>
          <w:b w:val="0"/>
          <w:i/>
          <w:noProof/>
          <w:color w:val="0070C0"/>
          <w:sz w:val="22"/>
          <w:szCs w:val="22"/>
          <w:lang w:val="ka-GE" w:eastAsia="en-US"/>
        </w:rPr>
      </w:pPr>
      <w:r w:rsidRPr="004A0044">
        <w:rPr>
          <w:rFonts w:ascii="Arial" w:hAnsi="Arial" w:cs="Calibri"/>
          <w:b w:val="0"/>
          <w:i/>
          <w:noProof/>
          <w:color w:val="0070C0"/>
          <w:sz w:val="22"/>
          <w:szCs w:val="22"/>
          <w:lang w:val="en-US" w:eastAsia="en-US"/>
        </w:rPr>
        <w:t>Source</w:t>
      </w:r>
      <w:r w:rsidRPr="004A0044">
        <w:rPr>
          <w:rFonts w:ascii="Arial" w:hAnsi="Arial" w:cs="Calibri"/>
          <w:b w:val="0"/>
          <w:i/>
          <w:noProof/>
          <w:color w:val="0070C0"/>
          <w:sz w:val="22"/>
          <w:szCs w:val="22"/>
          <w:lang w:val="ka-GE" w:eastAsia="en-US"/>
        </w:rPr>
        <w:t xml:space="preserve">: </w:t>
      </w:r>
      <w:r w:rsidRPr="004A0044">
        <w:rPr>
          <w:rFonts w:ascii="Arial" w:hAnsi="Arial" w:cs="Calibri"/>
          <w:b w:val="0"/>
          <w:i/>
          <w:noProof/>
          <w:color w:val="0070C0"/>
          <w:sz w:val="22"/>
          <w:szCs w:val="22"/>
          <w:lang w:val="en-US" w:eastAsia="en-US"/>
        </w:rPr>
        <w:t>Ministry of</w:t>
      </w:r>
      <w:ins w:id="100" w:author="Ketevan Goginashvili" w:date="2019-05-13T17:22:00Z">
        <w:r w:rsidR="00096FA1">
          <w:rPr>
            <w:rFonts w:ascii="Arial" w:hAnsi="Arial" w:cs="Calibri"/>
            <w:b w:val="0"/>
            <w:i/>
            <w:noProof/>
            <w:color w:val="0070C0"/>
            <w:sz w:val="22"/>
            <w:szCs w:val="22"/>
            <w:lang w:val="en-US" w:eastAsia="en-US"/>
          </w:rPr>
          <w:t xml:space="preserve"> IDPs,</w:t>
        </w:r>
      </w:ins>
      <w:r w:rsidRPr="004A0044">
        <w:rPr>
          <w:rFonts w:ascii="Arial" w:hAnsi="Arial" w:cs="Calibri"/>
          <w:b w:val="0"/>
          <w:i/>
          <w:noProof/>
          <w:color w:val="0070C0"/>
          <w:sz w:val="22"/>
          <w:szCs w:val="22"/>
          <w:lang w:val="en-US" w:eastAsia="en-US"/>
        </w:rPr>
        <w:t xml:space="preserve"> Labour, Health and Social Affairs</w:t>
      </w:r>
    </w:p>
    <w:p w:rsidR="00707A37" w:rsidRPr="00707A37" w:rsidRDefault="00707A37" w:rsidP="00707A37">
      <w:pPr>
        <w:rPr>
          <w:rFonts w:ascii="Sylfaen" w:hAnsi="Sylfaen"/>
          <w:b w:val="0"/>
          <w:lang w:val="ka-GE"/>
        </w:rPr>
      </w:pPr>
    </w:p>
    <w:p w:rsidR="003149F6" w:rsidRPr="00707A37" w:rsidRDefault="003149F6">
      <w:pPr>
        <w:rPr>
          <w:lang w:val="ka-GE"/>
        </w:rPr>
      </w:pPr>
    </w:p>
    <w:sectPr w:rsidR="003149F6" w:rsidRPr="00707A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tevan Goginashvili" w:date="2019-05-13T16:12:00Z" w:initials="KG">
    <w:p w:rsidR="00E409E8" w:rsidRPr="00E409E8" w:rsidRDefault="00E409E8">
      <w:pPr>
        <w:pStyle w:val="CommentText"/>
        <w:rPr>
          <w:lang w:val="en-US"/>
        </w:rPr>
      </w:pPr>
      <w:r>
        <w:rPr>
          <w:rStyle w:val="CommentReference"/>
        </w:rPr>
        <w:annotationRef/>
      </w:r>
      <w:r>
        <w:rPr>
          <w:lang w:val="en-US"/>
        </w:rPr>
        <w:t>2.5</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tNusx">
    <w:panose1 w:val="00000000000000000000"/>
    <w:charset w:val="00"/>
    <w:family w:val="auto"/>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34"/>
    <w:rsid w:val="00096FA1"/>
    <w:rsid w:val="003149F6"/>
    <w:rsid w:val="00707A37"/>
    <w:rsid w:val="00835D46"/>
    <w:rsid w:val="008664BC"/>
    <w:rsid w:val="00B77A7F"/>
    <w:rsid w:val="00C46834"/>
    <w:rsid w:val="00E40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37"/>
    <w:pPr>
      <w:spacing w:after="0" w:line="240" w:lineRule="auto"/>
    </w:pPr>
    <w:rPr>
      <w:rFonts w:ascii="LitNusx" w:eastAsia="SimSun" w:hAnsi="LitNusx" w:cs="Times New Roman"/>
      <w:b/>
      <w:bCs/>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7A3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707A37"/>
    <w:pPr>
      <w:ind w:left="720"/>
      <w:contextualSpacing/>
    </w:pPr>
    <w:rPr>
      <w:rFonts w:ascii="Times New Roman" w:eastAsia="Times New Roman" w:hAnsi="Times New Roman"/>
      <w:b w:val="0"/>
      <w:bCs w:val="0"/>
      <w:lang w:eastAsia="ru-RU"/>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07A37"/>
    <w:rPr>
      <w:rFonts w:ascii="Times New Roman" w:eastAsia="Times New Roman" w:hAnsi="Times New Roman" w:cs="Times New Roman"/>
      <w:sz w:val="24"/>
      <w:szCs w:val="24"/>
      <w:lang w:val="ru-RU" w:eastAsia="ru-RU"/>
    </w:rPr>
  </w:style>
  <w:style w:type="character" w:styleId="Emphasis">
    <w:name w:val="Emphasis"/>
    <w:uiPriority w:val="20"/>
    <w:qFormat/>
    <w:rsid w:val="00707A37"/>
    <w:rPr>
      <w:i/>
      <w:iCs/>
    </w:rPr>
  </w:style>
  <w:style w:type="paragraph" w:styleId="BalloonText">
    <w:name w:val="Balloon Text"/>
    <w:basedOn w:val="Normal"/>
    <w:link w:val="BalloonTextChar"/>
    <w:uiPriority w:val="99"/>
    <w:semiHidden/>
    <w:unhideWhenUsed/>
    <w:rsid w:val="00E409E8"/>
    <w:rPr>
      <w:rFonts w:ascii="Tahoma" w:hAnsi="Tahoma" w:cs="Tahoma"/>
      <w:sz w:val="16"/>
      <w:szCs w:val="16"/>
    </w:rPr>
  </w:style>
  <w:style w:type="character" w:customStyle="1" w:styleId="BalloonTextChar">
    <w:name w:val="Balloon Text Char"/>
    <w:basedOn w:val="DefaultParagraphFont"/>
    <w:link w:val="BalloonText"/>
    <w:uiPriority w:val="99"/>
    <w:semiHidden/>
    <w:rsid w:val="00E409E8"/>
    <w:rPr>
      <w:rFonts w:ascii="Tahoma" w:eastAsia="SimSun" w:hAnsi="Tahoma" w:cs="Tahoma"/>
      <w:b/>
      <w:bCs/>
      <w:sz w:val="16"/>
      <w:szCs w:val="16"/>
      <w:lang w:val="ru-RU" w:eastAsia="zh-CN"/>
    </w:rPr>
  </w:style>
  <w:style w:type="character" w:styleId="CommentReference">
    <w:name w:val="annotation reference"/>
    <w:basedOn w:val="DefaultParagraphFont"/>
    <w:uiPriority w:val="99"/>
    <w:semiHidden/>
    <w:unhideWhenUsed/>
    <w:rsid w:val="00E409E8"/>
    <w:rPr>
      <w:sz w:val="16"/>
      <w:szCs w:val="16"/>
    </w:rPr>
  </w:style>
  <w:style w:type="paragraph" w:styleId="CommentText">
    <w:name w:val="annotation text"/>
    <w:basedOn w:val="Normal"/>
    <w:link w:val="CommentTextChar"/>
    <w:uiPriority w:val="99"/>
    <w:semiHidden/>
    <w:unhideWhenUsed/>
    <w:rsid w:val="00E409E8"/>
    <w:rPr>
      <w:sz w:val="20"/>
      <w:szCs w:val="20"/>
    </w:rPr>
  </w:style>
  <w:style w:type="character" w:customStyle="1" w:styleId="CommentTextChar">
    <w:name w:val="Comment Text Char"/>
    <w:basedOn w:val="DefaultParagraphFont"/>
    <w:link w:val="CommentText"/>
    <w:uiPriority w:val="99"/>
    <w:semiHidden/>
    <w:rsid w:val="00E409E8"/>
    <w:rPr>
      <w:rFonts w:ascii="LitNusx" w:eastAsia="SimSun" w:hAnsi="LitNusx" w:cs="Times New Roman"/>
      <w:b/>
      <w:bCs/>
      <w:sz w:val="20"/>
      <w:szCs w:val="20"/>
      <w:lang w:val="ru-RU" w:eastAsia="zh-CN"/>
    </w:rPr>
  </w:style>
  <w:style w:type="paragraph" w:styleId="CommentSubject">
    <w:name w:val="annotation subject"/>
    <w:basedOn w:val="CommentText"/>
    <w:next w:val="CommentText"/>
    <w:link w:val="CommentSubjectChar"/>
    <w:uiPriority w:val="99"/>
    <w:semiHidden/>
    <w:unhideWhenUsed/>
    <w:rsid w:val="00E409E8"/>
  </w:style>
  <w:style w:type="character" w:customStyle="1" w:styleId="CommentSubjectChar">
    <w:name w:val="Comment Subject Char"/>
    <w:basedOn w:val="CommentTextChar"/>
    <w:link w:val="CommentSubject"/>
    <w:uiPriority w:val="99"/>
    <w:semiHidden/>
    <w:rsid w:val="00E409E8"/>
    <w:rPr>
      <w:rFonts w:ascii="LitNusx" w:eastAsia="SimSun" w:hAnsi="LitNusx" w:cs="Times New Roman"/>
      <w:b/>
      <w:bCs/>
      <w:sz w:val="20"/>
      <w:szCs w:val="20"/>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A37"/>
    <w:pPr>
      <w:spacing w:after="0" w:line="240" w:lineRule="auto"/>
    </w:pPr>
    <w:rPr>
      <w:rFonts w:ascii="LitNusx" w:eastAsia="SimSun" w:hAnsi="LitNusx" w:cs="Times New Roman"/>
      <w:b/>
      <w:bCs/>
      <w:sz w:val="24"/>
      <w:szCs w:val="24"/>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07A3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
    <w:basedOn w:val="Normal"/>
    <w:link w:val="ListParagraphChar"/>
    <w:uiPriority w:val="34"/>
    <w:qFormat/>
    <w:rsid w:val="00707A37"/>
    <w:pPr>
      <w:ind w:left="720"/>
      <w:contextualSpacing/>
    </w:pPr>
    <w:rPr>
      <w:rFonts w:ascii="Times New Roman" w:eastAsia="Times New Roman" w:hAnsi="Times New Roman"/>
      <w:b w:val="0"/>
      <w:bCs w:val="0"/>
      <w:lang w:eastAsia="ru-RU"/>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707A37"/>
    <w:rPr>
      <w:rFonts w:ascii="Times New Roman" w:eastAsia="Times New Roman" w:hAnsi="Times New Roman" w:cs="Times New Roman"/>
      <w:sz w:val="24"/>
      <w:szCs w:val="24"/>
      <w:lang w:val="ru-RU" w:eastAsia="ru-RU"/>
    </w:rPr>
  </w:style>
  <w:style w:type="character" w:styleId="Emphasis">
    <w:name w:val="Emphasis"/>
    <w:uiPriority w:val="20"/>
    <w:qFormat/>
    <w:rsid w:val="00707A37"/>
    <w:rPr>
      <w:i/>
      <w:iCs/>
    </w:rPr>
  </w:style>
  <w:style w:type="paragraph" w:styleId="BalloonText">
    <w:name w:val="Balloon Text"/>
    <w:basedOn w:val="Normal"/>
    <w:link w:val="BalloonTextChar"/>
    <w:uiPriority w:val="99"/>
    <w:semiHidden/>
    <w:unhideWhenUsed/>
    <w:rsid w:val="00E409E8"/>
    <w:rPr>
      <w:rFonts w:ascii="Tahoma" w:hAnsi="Tahoma" w:cs="Tahoma"/>
      <w:sz w:val="16"/>
      <w:szCs w:val="16"/>
    </w:rPr>
  </w:style>
  <w:style w:type="character" w:customStyle="1" w:styleId="BalloonTextChar">
    <w:name w:val="Balloon Text Char"/>
    <w:basedOn w:val="DefaultParagraphFont"/>
    <w:link w:val="BalloonText"/>
    <w:uiPriority w:val="99"/>
    <w:semiHidden/>
    <w:rsid w:val="00E409E8"/>
    <w:rPr>
      <w:rFonts w:ascii="Tahoma" w:eastAsia="SimSun" w:hAnsi="Tahoma" w:cs="Tahoma"/>
      <w:b/>
      <w:bCs/>
      <w:sz w:val="16"/>
      <w:szCs w:val="16"/>
      <w:lang w:val="ru-RU" w:eastAsia="zh-CN"/>
    </w:rPr>
  </w:style>
  <w:style w:type="character" w:styleId="CommentReference">
    <w:name w:val="annotation reference"/>
    <w:basedOn w:val="DefaultParagraphFont"/>
    <w:uiPriority w:val="99"/>
    <w:semiHidden/>
    <w:unhideWhenUsed/>
    <w:rsid w:val="00E409E8"/>
    <w:rPr>
      <w:sz w:val="16"/>
      <w:szCs w:val="16"/>
    </w:rPr>
  </w:style>
  <w:style w:type="paragraph" w:styleId="CommentText">
    <w:name w:val="annotation text"/>
    <w:basedOn w:val="Normal"/>
    <w:link w:val="CommentTextChar"/>
    <w:uiPriority w:val="99"/>
    <w:semiHidden/>
    <w:unhideWhenUsed/>
    <w:rsid w:val="00E409E8"/>
    <w:rPr>
      <w:sz w:val="20"/>
      <w:szCs w:val="20"/>
    </w:rPr>
  </w:style>
  <w:style w:type="character" w:customStyle="1" w:styleId="CommentTextChar">
    <w:name w:val="Comment Text Char"/>
    <w:basedOn w:val="DefaultParagraphFont"/>
    <w:link w:val="CommentText"/>
    <w:uiPriority w:val="99"/>
    <w:semiHidden/>
    <w:rsid w:val="00E409E8"/>
    <w:rPr>
      <w:rFonts w:ascii="LitNusx" w:eastAsia="SimSun" w:hAnsi="LitNusx" w:cs="Times New Roman"/>
      <w:b/>
      <w:bCs/>
      <w:sz w:val="20"/>
      <w:szCs w:val="20"/>
      <w:lang w:val="ru-RU" w:eastAsia="zh-CN"/>
    </w:rPr>
  </w:style>
  <w:style w:type="paragraph" w:styleId="CommentSubject">
    <w:name w:val="annotation subject"/>
    <w:basedOn w:val="CommentText"/>
    <w:next w:val="CommentText"/>
    <w:link w:val="CommentSubjectChar"/>
    <w:uiPriority w:val="99"/>
    <w:semiHidden/>
    <w:unhideWhenUsed/>
    <w:rsid w:val="00E409E8"/>
  </w:style>
  <w:style w:type="character" w:customStyle="1" w:styleId="CommentSubjectChar">
    <w:name w:val="Comment Subject Char"/>
    <w:basedOn w:val="CommentTextChar"/>
    <w:link w:val="CommentSubject"/>
    <w:uiPriority w:val="99"/>
    <w:semiHidden/>
    <w:rsid w:val="00E409E8"/>
    <w:rPr>
      <w:rFonts w:ascii="LitNusx" w:eastAsia="SimSun" w:hAnsi="LitNusx" w:cs="Times New Roman"/>
      <w:b/>
      <w:bCs/>
      <w:sz w:val="2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data.worldbank.org/indicator/SH.XPD.OOPC.ZS" TargetMode="External"/><Relationship Id="rId4" Type="http://schemas.openxmlformats.org/officeDocument/2006/relationships/webSettings" Target="webSettings.xml"/><Relationship Id="rId9" Type="http://schemas.openxmlformats.org/officeDocument/2006/relationships/hyperlink" Target="https://data.worldbank.org/indicator/SH.XPD.PUBL.Z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Health expenditure, public, mln GEL</c:v>
                </c:pt>
              </c:strCache>
            </c:strRef>
          </c:tx>
          <c:invertIfNegative val="0"/>
          <c:dLbls>
            <c:spPr>
              <a:noFill/>
              <a:ln w="25328">
                <a:noFill/>
              </a:ln>
            </c:spPr>
            <c:txPr>
              <a:bodyPr/>
              <a:lstStyle/>
              <a:p>
                <a:pPr>
                  <a:defRPr sz="1097"/>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Sheet1!$B$2:$G$2</c:f>
              <c:numCache>
                <c:formatCode>#,##0</c:formatCode>
                <c:ptCount val="6"/>
                <c:pt idx="0">
                  <c:v>450</c:v>
                </c:pt>
                <c:pt idx="1">
                  <c:v>548</c:v>
                </c:pt>
                <c:pt idx="2">
                  <c:v>693</c:v>
                </c:pt>
                <c:pt idx="3">
                  <c:v>914</c:v>
                </c:pt>
                <c:pt idx="4" formatCode="General">
                  <c:v>1067</c:v>
                </c:pt>
                <c:pt idx="5" formatCode="General">
                  <c:v>1093</c:v>
                </c:pt>
              </c:numCache>
            </c:numRef>
          </c:val>
        </c:ser>
        <c:dLbls>
          <c:showLegendKey val="0"/>
          <c:showVal val="0"/>
          <c:showCatName val="0"/>
          <c:showSerName val="0"/>
          <c:showPercent val="0"/>
          <c:showBubbleSize val="0"/>
        </c:dLbls>
        <c:gapWidth val="115"/>
        <c:overlap val="36"/>
        <c:axId val="106851328"/>
        <c:axId val="106894848"/>
      </c:barChart>
      <c:lineChart>
        <c:grouping val="standard"/>
        <c:varyColors val="0"/>
        <c:ser>
          <c:idx val="1"/>
          <c:order val="1"/>
          <c:tx>
            <c:strRef>
              <c:f>Sheet1!$A$3</c:f>
              <c:strCache>
                <c:ptCount val="1"/>
                <c:pt idx="0">
                  <c:v>Health expenditure, public (% of GDP)</c:v>
                </c:pt>
              </c:strCache>
            </c:strRef>
          </c:tx>
          <c:dLbls>
            <c:dLbl>
              <c:idx val="4"/>
              <c:tx>
                <c:rich>
                  <a:bodyPr/>
                  <a:lstStyle/>
                  <a:p>
                    <a:r>
                      <a:rPr lang="en-US" sz="1097"/>
                      <a:t>3.0%</a:t>
                    </a:r>
                    <a:endParaRPr lang="en-US"/>
                  </a:p>
                </c:rich>
              </c:tx>
              <c:dLblPos val="t"/>
              <c:showLegendKey val="0"/>
              <c:showVal val="0"/>
              <c:showCatName val="0"/>
              <c:showSerName val="0"/>
              <c:showPercent val="0"/>
              <c:showBubbleSize val="0"/>
              <c:extLst>
                <c:ext xmlns:c15="http://schemas.microsoft.com/office/drawing/2012/chart" uri="{CE6537A1-D6FC-4f65-9D91-7224C49458BB}"/>
              </c:extLst>
            </c:dLbl>
            <c:dLbl>
              <c:idx val="6"/>
              <c:layout>
                <c:manualLayout>
                  <c:x val="-4.1908557726580475E-2"/>
                  <c:y val="-0.12204738194072713"/>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1908557726580475E-2"/>
                  <c:y val="-0.14770109718448793"/>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2196623570201876E-2"/>
                  <c:y val="-0.18190605084283565"/>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2196623570201876E-2"/>
                  <c:y val="-0.19045728925742259"/>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2196623570201876E-2"/>
                  <c:y val="-0.2246622429157703"/>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0023390310126719E-2"/>
                  <c:y val="-0.14915107680784565"/>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328">
                <a:noFill/>
              </a:ln>
            </c:spPr>
            <c:txPr>
              <a:bodyPr/>
              <a:lstStyle/>
              <a:p>
                <a:pPr>
                  <a:defRPr sz="1097"/>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Sheet1!$B$3:$G$3</c:f>
              <c:numCache>
                <c:formatCode>0.0%</c:formatCode>
                <c:ptCount val="6"/>
                <c:pt idx="0">
                  <c:v>1.7209900867980875E-2</c:v>
                </c:pt>
                <c:pt idx="1">
                  <c:v>2.0409014953656761E-2</c:v>
                </c:pt>
                <c:pt idx="2">
                  <c:v>2.3780707749627678E-2</c:v>
                </c:pt>
                <c:pt idx="3">
                  <c:v>2.9000000000000001E-2</c:v>
                </c:pt>
                <c:pt idx="4" formatCode="0.00%">
                  <c:v>0.03</c:v>
                </c:pt>
                <c:pt idx="5" formatCode="0.00%">
                  <c:v>2.9000000000000001E-2</c:v>
                </c:pt>
              </c:numCache>
            </c:numRef>
          </c:val>
          <c:smooth val="1"/>
        </c:ser>
        <c:ser>
          <c:idx val="2"/>
          <c:order val="2"/>
          <c:tx>
            <c:strRef>
              <c:f>Sheet1!$A$4</c:f>
              <c:strCache>
                <c:ptCount val="1"/>
                <c:pt idx="0">
                  <c:v>General government expenditure on health as a percentage of total State budget</c:v>
                </c:pt>
              </c:strCache>
            </c:strRef>
          </c:tx>
          <c:dLbls>
            <c:numFmt formatCode="0.0%" sourceLinked="0"/>
            <c:spPr>
              <a:noFill/>
              <a:ln w="25328">
                <a:noFill/>
              </a:ln>
            </c:spPr>
            <c:txPr>
              <a:bodyPr/>
              <a:lstStyle/>
              <a:p>
                <a:pPr>
                  <a:defRPr sz="1097"/>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2012</c:v>
                </c:pt>
                <c:pt idx="1">
                  <c:v>2013</c:v>
                </c:pt>
                <c:pt idx="2">
                  <c:v>2014</c:v>
                </c:pt>
                <c:pt idx="3">
                  <c:v>2015</c:v>
                </c:pt>
                <c:pt idx="4">
                  <c:v>2016</c:v>
                </c:pt>
                <c:pt idx="5">
                  <c:v>2017</c:v>
                </c:pt>
              </c:strCache>
            </c:strRef>
          </c:cat>
          <c:val>
            <c:numRef>
              <c:f>Sheet1!$B$4:$G$4</c:f>
              <c:numCache>
                <c:formatCode>0.0%</c:formatCode>
                <c:ptCount val="6"/>
                <c:pt idx="0">
                  <c:v>5.2999999999999999E-2</c:v>
                </c:pt>
                <c:pt idx="1">
                  <c:v>6.3E-2</c:v>
                </c:pt>
                <c:pt idx="2">
                  <c:v>7.1999999999999995E-2</c:v>
                </c:pt>
                <c:pt idx="3">
                  <c:v>8.5999999999999993E-2</c:v>
                </c:pt>
                <c:pt idx="4" formatCode="0%">
                  <c:v>9.7000000000000003E-2</c:v>
                </c:pt>
                <c:pt idx="5" formatCode="0.00%">
                  <c:v>0.1</c:v>
                </c:pt>
              </c:numCache>
            </c:numRef>
          </c:val>
          <c:smooth val="1"/>
        </c:ser>
        <c:dLbls>
          <c:showLegendKey val="0"/>
          <c:showVal val="0"/>
          <c:showCatName val="0"/>
          <c:showSerName val="0"/>
          <c:showPercent val="0"/>
          <c:showBubbleSize val="0"/>
        </c:dLbls>
        <c:marker val="1"/>
        <c:smooth val="0"/>
        <c:axId val="106896384"/>
        <c:axId val="124195584"/>
      </c:lineChart>
      <c:catAx>
        <c:axId val="106851328"/>
        <c:scaling>
          <c:orientation val="minMax"/>
        </c:scaling>
        <c:delete val="0"/>
        <c:axPos val="b"/>
        <c:numFmt formatCode="General" sourceLinked="0"/>
        <c:majorTickMark val="out"/>
        <c:minorTickMark val="none"/>
        <c:tickLblPos val="nextTo"/>
        <c:crossAx val="106894848"/>
        <c:crosses val="autoZero"/>
        <c:auto val="1"/>
        <c:lblAlgn val="ctr"/>
        <c:lblOffset val="100"/>
        <c:noMultiLvlLbl val="0"/>
      </c:catAx>
      <c:valAx>
        <c:axId val="106894848"/>
        <c:scaling>
          <c:orientation val="minMax"/>
        </c:scaling>
        <c:delete val="0"/>
        <c:axPos val="l"/>
        <c:numFmt formatCode="#,##0" sourceLinked="1"/>
        <c:majorTickMark val="out"/>
        <c:minorTickMark val="none"/>
        <c:tickLblPos val="nextTo"/>
        <c:crossAx val="106851328"/>
        <c:crosses val="autoZero"/>
        <c:crossBetween val="between"/>
      </c:valAx>
      <c:catAx>
        <c:axId val="106896384"/>
        <c:scaling>
          <c:orientation val="minMax"/>
        </c:scaling>
        <c:delete val="1"/>
        <c:axPos val="b"/>
        <c:numFmt formatCode="General" sourceLinked="1"/>
        <c:majorTickMark val="out"/>
        <c:minorTickMark val="none"/>
        <c:tickLblPos val="nextTo"/>
        <c:crossAx val="124195584"/>
        <c:crosses val="autoZero"/>
        <c:auto val="1"/>
        <c:lblAlgn val="ctr"/>
        <c:lblOffset val="100"/>
        <c:noMultiLvlLbl val="0"/>
      </c:catAx>
      <c:valAx>
        <c:axId val="124195584"/>
        <c:scaling>
          <c:orientation val="minMax"/>
        </c:scaling>
        <c:delete val="0"/>
        <c:axPos val="r"/>
        <c:numFmt formatCode="0%" sourceLinked="0"/>
        <c:majorTickMark val="out"/>
        <c:minorTickMark val="none"/>
        <c:tickLblPos val="nextTo"/>
        <c:crossAx val="106896384"/>
        <c:crosses val="max"/>
        <c:crossBetween val="between"/>
      </c:valAx>
    </c:plotArea>
    <c:legend>
      <c:legendPos val="r"/>
      <c:layout>
        <c:manualLayout>
          <c:xMode val="edge"/>
          <c:yMode val="edge"/>
          <c:x val="2.0583190394511151E-2"/>
          <c:y val="0.76996805111821087"/>
          <c:w val="0.97941680960548883"/>
          <c:h val="0.20447284345047922"/>
        </c:manualLayout>
      </c:layout>
      <c:overlay val="0"/>
      <c:txPr>
        <a:bodyPr/>
        <a:lstStyle/>
        <a:p>
          <a:pPr>
            <a:defRPr sz="1097" b="1"/>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2012</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Sheet1!$B$2</c:f>
              <c:numCache>
                <c:formatCode>_(* #,##0_);_(* \(#,##0\);_(* "-"??_);_(@_)</c:formatCode>
                <c:ptCount val="1"/>
                <c:pt idx="0">
                  <c:v>120.77015725599593</c:v>
                </c:pt>
              </c:numCache>
            </c:numRef>
          </c:val>
        </c:ser>
        <c:ser>
          <c:idx val="1"/>
          <c:order val="1"/>
          <c:tx>
            <c:strRef>
              <c:f>Sheet1!$C$1</c:f>
              <c:strCache>
                <c:ptCount val="1"/>
                <c:pt idx="0">
                  <c:v>2013</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Sheet1!$C$2</c:f>
              <c:numCache>
                <c:formatCode>_(* #,##0_);_(* \(#,##0\);_(* "-"??_);_(@_)</c:formatCode>
                <c:ptCount val="1"/>
                <c:pt idx="0">
                  <c:v>147.38515159486548</c:v>
                </c:pt>
              </c:numCache>
            </c:numRef>
          </c:val>
        </c:ser>
        <c:ser>
          <c:idx val="2"/>
          <c:order val="2"/>
          <c:tx>
            <c:strRef>
              <c:f>Sheet1!$D$1</c:f>
              <c:strCache>
                <c:ptCount val="1"/>
                <c:pt idx="0">
                  <c:v>2014</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Sheet1!$D$2</c:f>
              <c:numCache>
                <c:formatCode>_(* #,##0_);_(* \(#,##0\);_(* "-"??_);_(@_)</c:formatCode>
                <c:ptCount val="1"/>
                <c:pt idx="0">
                  <c:v>186.37871838006762</c:v>
                </c:pt>
              </c:numCache>
            </c:numRef>
          </c:val>
        </c:ser>
        <c:ser>
          <c:idx val="3"/>
          <c:order val="3"/>
          <c:tx>
            <c:strRef>
              <c:f>Sheet1!$E$1</c:f>
              <c:strCache>
                <c:ptCount val="1"/>
                <c:pt idx="0">
                  <c:v>2015</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Sheet1!$E$2</c:f>
              <c:numCache>
                <c:formatCode>_(* #,##0_);_(* \(#,##0\);_(* "-"??_);_(@_)</c:formatCode>
                <c:ptCount val="1"/>
                <c:pt idx="0">
                  <c:v>245.33875806868733</c:v>
                </c:pt>
              </c:numCache>
            </c:numRef>
          </c:val>
        </c:ser>
        <c:ser>
          <c:idx val="4"/>
          <c:order val="4"/>
          <c:tx>
            <c:strRef>
              <c:f>Sheet1!$F$1</c:f>
              <c:strCache>
                <c:ptCount val="1"/>
                <c:pt idx="0">
                  <c:v>2016</c:v>
                </c:pt>
              </c:strCache>
            </c:strRef>
          </c:tx>
          <c:invertIfNegative val="0"/>
          <c:dLbls>
            <c:spPr>
              <a:noFill/>
              <a:ln w="2538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Category 1</c:v>
                </c:pt>
              </c:strCache>
            </c:strRef>
          </c:cat>
          <c:val>
            <c:numRef>
              <c:f>Sheet1!$F$2</c:f>
              <c:numCache>
                <c:formatCode>_(* #,##0_);_(* \(#,##0\);_(* "-"??_);_(@_)</c:formatCode>
                <c:ptCount val="1"/>
                <c:pt idx="0">
                  <c:v>286.48529322767166</c:v>
                </c:pt>
              </c:numCache>
            </c:numRef>
          </c:val>
        </c:ser>
        <c:ser>
          <c:idx val="5"/>
          <c:order val="5"/>
          <c:tx>
            <c:strRef>
              <c:f>Sheet1!$G$1</c:f>
              <c:strCache>
                <c:ptCount val="1"/>
                <c:pt idx="0">
                  <c:v>2017</c:v>
                </c:pt>
              </c:strCache>
            </c:strRef>
          </c:tx>
          <c:invertIfNegative val="0"/>
          <c:dLbls>
            <c:showLegendKey val="0"/>
            <c:showVal val="1"/>
            <c:showCatName val="0"/>
            <c:showSerName val="0"/>
            <c:showPercent val="0"/>
            <c:showBubbleSize val="0"/>
            <c:showLeaderLines val="0"/>
          </c:dLbls>
          <c:cat>
            <c:strRef>
              <c:f>Sheet1!$A$2</c:f>
              <c:strCache>
                <c:ptCount val="1"/>
                <c:pt idx="0">
                  <c:v>Category 1</c:v>
                </c:pt>
              </c:strCache>
            </c:strRef>
          </c:cat>
          <c:val>
            <c:numRef>
              <c:f>Sheet1!$G$2</c:f>
              <c:numCache>
                <c:formatCode>_(* #,##0_);_(* \(#,##0\);_(* "-"??_);_(@_)</c:formatCode>
                <c:ptCount val="1"/>
                <c:pt idx="0">
                  <c:v>292.98080317899598</c:v>
                </c:pt>
              </c:numCache>
            </c:numRef>
          </c:val>
        </c:ser>
        <c:dLbls>
          <c:showLegendKey val="0"/>
          <c:showVal val="0"/>
          <c:showCatName val="0"/>
          <c:showSerName val="0"/>
          <c:showPercent val="0"/>
          <c:showBubbleSize val="0"/>
        </c:dLbls>
        <c:gapWidth val="150"/>
        <c:axId val="151741568"/>
        <c:axId val="151743104"/>
      </c:barChart>
      <c:catAx>
        <c:axId val="151741568"/>
        <c:scaling>
          <c:orientation val="minMax"/>
        </c:scaling>
        <c:delete val="1"/>
        <c:axPos val="b"/>
        <c:numFmt formatCode="General" sourceLinked="1"/>
        <c:majorTickMark val="out"/>
        <c:minorTickMark val="none"/>
        <c:tickLblPos val="nextTo"/>
        <c:crossAx val="151743104"/>
        <c:crosses val="autoZero"/>
        <c:auto val="1"/>
        <c:lblAlgn val="ctr"/>
        <c:lblOffset val="100"/>
        <c:noMultiLvlLbl val="0"/>
      </c:catAx>
      <c:valAx>
        <c:axId val="151743104"/>
        <c:scaling>
          <c:orientation val="minMax"/>
        </c:scaling>
        <c:delete val="1"/>
        <c:axPos val="l"/>
        <c:numFmt formatCode="_(* #,##0_);_(* \(#,##0\);_(* &quot;-&quot;??_);_(@_)" sourceLinked="1"/>
        <c:majorTickMark val="out"/>
        <c:minorTickMark val="none"/>
        <c:tickLblPos val="nextTo"/>
        <c:crossAx val="151741568"/>
        <c:crosses val="autoZero"/>
        <c:crossBetween val="between"/>
      </c:valAx>
    </c:plotArea>
    <c:legend>
      <c:legendPos val="r"/>
      <c:layout>
        <c:manualLayout>
          <c:xMode val="edge"/>
          <c:yMode val="edge"/>
          <c:x val="0.89575971731448767"/>
          <c:y val="0.28911564625850339"/>
          <c:w val="8.6260389326334203E-2"/>
          <c:h val="0.47586614173228348"/>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Tsetskhladze</dc:creator>
  <cp:lastModifiedBy>Ketevan Goginashvili</cp:lastModifiedBy>
  <cp:revision>2</cp:revision>
  <dcterms:created xsi:type="dcterms:W3CDTF">2019-05-13T13:28:00Z</dcterms:created>
  <dcterms:modified xsi:type="dcterms:W3CDTF">2019-05-13T13:28:00Z</dcterms:modified>
</cp:coreProperties>
</file>